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2BADE" w14:textId="77777777" w:rsidR="00882EE7" w:rsidRPr="00C13815" w:rsidRDefault="00882EE7" w:rsidP="003F72FA">
      <w:pPr>
        <w:pStyle w:val="Zkladntext"/>
        <w:tabs>
          <w:tab w:val="left" w:pos="2694"/>
        </w:tabs>
        <w:ind w:left="360" w:hanging="360"/>
        <w:rPr>
          <w:sz w:val="32"/>
          <w:szCs w:val="32"/>
        </w:rPr>
      </w:pPr>
    </w:p>
    <w:p w14:paraId="05B796F1" w14:textId="77777777" w:rsidR="00882EE7" w:rsidRPr="00C13815" w:rsidRDefault="00882EE7" w:rsidP="003F72FA">
      <w:pPr>
        <w:pStyle w:val="Zkladntext"/>
        <w:tabs>
          <w:tab w:val="left" w:pos="2694"/>
        </w:tabs>
        <w:ind w:left="360" w:hanging="360"/>
        <w:rPr>
          <w:sz w:val="32"/>
          <w:szCs w:val="32"/>
        </w:rPr>
      </w:pPr>
    </w:p>
    <w:p w14:paraId="6F26492E" w14:textId="77777777" w:rsidR="00882EE7" w:rsidRPr="00C13815" w:rsidRDefault="00882EE7" w:rsidP="003F72FA">
      <w:pPr>
        <w:pStyle w:val="Zkladntext"/>
        <w:tabs>
          <w:tab w:val="left" w:pos="2694"/>
        </w:tabs>
        <w:ind w:left="357" w:hanging="357"/>
        <w:rPr>
          <w:noProof/>
          <w:lang w:eastAsia="sk-SK"/>
        </w:rPr>
      </w:pPr>
    </w:p>
    <w:p w14:paraId="2AD25B4E" w14:textId="77777777" w:rsidR="00A23484" w:rsidRPr="00C13815" w:rsidRDefault="00A23484" w:rsidP="003F72FA">
      <w:pPr>
        <w:pStyle w:val="Zkladntext"/>
        <w:tabs>
          <w:tab w:val="left" w:pos="2694"/>
        </w:tabs>
        <w:ind w:left="357" w:hanging="357"/>
        <w:rPr>
          <w:noProof/>
          <w:lang w:eastAsia="sk-SK"/>
        </w:rPr>
      </w:pPr>
    </w:p>
    <w:p w14:paraId="630580E5" w14:textId="77777777" w:rsidR="00A23484" w:rsidRPr="00C13815" w:rsidRDefault="00A23484" w:rsidP="003F72FA">
      <w:pPr>
        <w:pStyle w:val="Zkladntext"/>
        <w:tabs>
          <w:tab w:val="left" w:pos="2694"/>
        </w:tabs>
        <w:ind w:left="357" w:hanging="357"/>
        <w:rPr>
          <w:rFonts w:ascii="Verdana" w:hAnsi="Verdana"/>
          <w:sz w:val="28"/>
          <w:szCs w:val="28"/>
          <w:lang w:eastAsia="en-US"/>
        </w:rPr>
      </w:pPr>
    </w:p>
    <w:p w14:paraId="652ECEEB" w14:textId="77777777" w:rsidR="00882EE7" w:rsidRPr="00C13815" w:rsidRDefault="00882EE7" w:rsidP="003F72FA">
      <w:pPr>
        <w:pStyle w:val="Zkladntext"/>
        <w:tabs>
          <w:tab w:val="left" w:pos="2694"/>
        </w:tabs>
        <w:ind w:left="357" w:hanging="357"/>
        <w:rPr>
          <w:rFonts w:ascii="Verdana" w:hAnsi="Verdana"/>
          <w:sz w:val="28"/>
          <w:szCs w:val="28"/>
          <w:lang w:eastAsia="en-US"/>
        </w:rPr>
      </w:pPr>
    </w:p>
    <w:p w14:paraId="4FC505A1" w14:textId="77777777" w:rsidR="00882EE7" w:rsidRPr="00C13815" w:rsidRDefault="00882EE7" w:rsidP="003F72FA">
      <w:pPr>
        <w:pStyle w:val="Zkladntext"/>
        <w:tabs>
          <w:tab w:val="left" w:pos="2694"/>
        </w:tabs>
        <w:ind w:left="357" w:hanging="357"/>
        <w:rPr>
          <w:rFonts w:ascii="Verdana" w:hAnsi="Verdana"/>
          <w:sz w:val="36"/>
          <w:szCs w:val="28"/>
          <w:lang w:eastAsia="en-US"/>
        </w:rPr>
      </w:pPr>
      <w:r w:rsidRPr="00C13815">
        <w:rPr>
          <w:rFonts w:ascii="Verdana" w:hAnsi="Verdana"/>
          <w:sz w:val="36"/>
          <w:szCs w:val="28"/>
          <w:lang w:eastAsia="en-US"/>
        </w:rPr>
        <w:t>S M E R N I C A</w:t>
      </w:r>
    </w:p>
    <w:p w14:paraId="5475DFC8" w14:textId="77777777" w:rsidR="00882EE7" w:rsidRPr="00C13815" w:rsidRDefault="00882EE7" w:rsidP="003F72FA">
      <w:pPr>
        <w:pStyle w:val="Zkladntext"/>
        <w:tabs>
          <w:tab w:val="left" w:pos="2694"/>
        </w:tabs>
        <w:rPr>
          <w:rFonts w:ascii="Verdana" w:hAnsi="Verdana"/>
          <w:sz w:val="36"/>
          <w:szCs w:val="28"/>
          <w:lang w:eastAsia="en-US"/>
        </w:rPr>
      </w:pPr>
      <w:r w:rsidRPr="00C13815">
        <w:rPr>
          <w:rFonts w:ascii="Verdana" w:hAnsi="Verdana"/>
          <w:sz w:val="36"/>
          <w:szCs w:val="28"/>
          <w:lang w:eastAsia="en-US"/>
        </w:rPr>
        <w:t>o</w:t>
      </w:r>
      <w:r w:rsidR="00A23484" w:rsidRPr="00C13815">
        <w:rPr>
          <w:rFonts w:ascii="Verdana" w:hAnsi="Verdana"/>
          <w:sz w:val="36"/>
          <w:szCs w:val="28"/>
          <w:lang w:eastAsia="en-US"/>
        </w:rPr>
        <w:t> ochrane osobných údajov</w:t>
      </w:r>
    </w:p>
    <w:p w14:paraId="4916E3E2" w14:textId="77777777" w:rsidR="00882EE7" w:rsidRPr="00C13815" w:rsidRDefault="00882EE7" w:rsidP="003F72FA">
      <w:pPr>
        <w:widowControl w:val="0"/>
        <w:autoSpaceDE w:val="0"/>
        <w:autoSpaceDN w:val="0"/>
        <w:adjustRightInd w:val="0"/>
        <w:jc w:val="center"/>
        <w:rPr>
          <w:rFonts w:ascii="Verdana" w:hAnsi="Verdana" w:cs="Verdana"/>
          <w:b/>
          <w:bCs/>
          <w:sz w:val="28"/>
          <w:szCs w:val="28"/>
          <w:lang w:val="sk-SK"/>
        </w:rPr>
      </w:pPr>
    </w:p>
    <w:p w14:paraId="0E3121FB" w14:textId="77777777" w:rsidR="00A23484" w:rsidRPr="00C13815" w:rsidRDefault="00A23484" w:rsidP="003F72FA">
      <w:pPr>
        <w:widowControl w:val="0"/>
        <w:autoSpaceDE w:val="0"/>
        <w:autoSpaceDN w:val="0"/>
        <w:adjustRightInd w:val="0"/>
        <w:jc w:val="center"/>
        <w:rPr>
          <w:rFonts w:ascii="Verdana" w:hAnsi="Verdana" w:cs="Verdana"/>
          <w:b/>
          <w:bCs/>
          <w:sz w:val="28"/>
          <w:szCs w:val="28"/>
          <w:lang w:val="sk-SK"/>
        </w:rPr>
      </w:pPr>
      <w:r w:rsidRPr="00C13815">
        <w:rPr>
          <w:rFonts w:ascii="Verdana" w:hAnsi="Verdana" w:cs="Verdana"/>
          <w:b/>
          <w:bCs/>
          <w:sz w:val="28"/>
          <w:szCs w:val="28"/>
          <w:lang w:val="sk-SK"/>
        </w:rPr>
        <w:t>prevádzkovateľa:</w:t>
      </w:r>
    </w:p>
    <w:p w14:paraId="0DF15B99" w14:textId="77777777" w:rsidR="00CB48A5" w:rsidRPr="00C13815" w:rsidRDefault="004A551E" w:rsidP="003F72FA">
      <w:pPr>
        <w:pStyle w:val="Hlavika"/>
        <w:jc w:val="center"/>
        <w:rPr>
          <w:rFonts w:ascii="Verdana" w:hAnsi="Verdana"/>
          <w:b/>
          <w:lang w:val="sk-SK"/>
        </w:rPr>
      </w:pPr>
      <w:proofErr w:type="spellStart"/>
      <w:r>
        <w:rPr>
          <w:rFonts w:ascii="Verdana" w:hAnsi="Verdana"/>
          <w:b/>
          <w:lang w:val="sk-SK"/>
        </w:rPr>
        <w:t>Brnák</w:t>
      </w:r>
      <w:proofErr w:type="spellEnd"/>
      <w:r>
        <w:rPr>
          <w:rFonts w:ascii="Verdana" w:hAnsi="Verdana"/>
          <w:b/>
          <w:lang w:val="sk-SK"/>
        </w:rPr>
        <w:t xml:space="preserve">, </w:t>
      </w:r>
      <w:proofErr w:type="spellStart"/>
      <w:r>
        <w:rPr>
          <w:rFonts w:ascii="Verdana" w:hAnsi="Verdana"/>
          <w:b/>
          <w:lang w:val="sk-SK"/>
        </w:rPr>
        <w:t>s.r.o</w:t>
      </w:r>
      <w:proofErr w:type="spellEnd"/>
      <w:r>
        <w:rPr>
          <w:rFonts w:ascii="Verdana" w:hAnsi="Verdana"/>
          <w:b/>
          <w:lang w:val="sk-SK"/>
        </w:rPr>
        <w:t>., J. Matušku 826/1, 960 01 Zvolen, IČO: 48 035 904</w:t>
      </w:r>
    </w:p>
    <w:p w14:paraId="7F53C602" w14:textId="77777777" w:rsidR="00882EE7" w:rsidRPr="00C13815" w:rsidRDefault="00882EE7" w:rsidP="003F72FA">
      <w:pPr>
        <w:pStyle w:val="Hlavika"/>
        <w:tabs>
          <w:tab w:val="clear" w:pos="4536"/>
          <w:tab w:val="left" w:pos="2694"/>
        </w:tabs>
        <w:rPr>
          <w:rFonts w:ascii="Verdana" w:hAnsi="Verdana"/>
          <w:b/>
          <w:bCs/>
          <w:sz w:val="32"/>
          <w:szCs w:val="32"/>
          <w:lang w:val="sk-SK" w:eastAsia="en-US"/>
        </w:rPr>
      </w:pPr>
    </w:p>
    <w:p w14:paraId="4BE03B3A" w14:textId="77777777" w:rsidR="00882EE7" w:rsidRPr="00C13815" w:rsidRDefault="00882EE7" w:rsidP="003F72FA">
      <w:pPr>
        <w:pStyle w:val="Hlavika"/>
        <w:tabs>
          <w:tab w:val="clear" w:pos="4536"/>
          <w:tab w:val="left" w:pos="2694"/>
        </w:tabs>
        <w:jc w:val="center"/>
        <w:rPr>
          <w:rFonts w:ascii="Verdana" w:hAnsi="Verdana"/>
          <w:lang w:val="sk-SK"/>
        </w:rPr>
      </w:pPr>
    </w:p>
    <w:p w14:paraId="744D0DB0" w14:textId="77777777" w:rsidR="00882EE7" w:rsidRPr="00C13815" w:rsidRDefault="00882EE7" w:rsidP="003F72FA">
      <w:pPr>
        <w:pStyle w:val="Hlavika"/>
        <w:tabs>
          <w:tab w:val="clear" w:pos="4536"/>
          <w:tab w:val="left" w:pos="2694"/>
        </w:tabs>
        <w:rPr>
          <w:rFonts w:ascii="Verdana" w:hAnsi="Verdana"/>
          <w:lang w:val="sk-SK"/>
        </w:rPr>
      </w:pPr>
    </w:p>
    <w:p w14:paraId="4B130F2D" w14:textId="77777777" w:rsidR="00882EE7" w:rsidRPr="00C13815" w:rsidRDefault="00882EE7" w:rsidP="003F72FA">
      <w:pPr>
        <w:tabs>
          <w:tab w:val="left" w:pos="2694"/>
        </w:tabs>
        <w:rPr>
          <w:rFonts w:ascii="Verdana" w:hAnsi="Verdana"/>
          <w:b/>
          <w:sz w:val="28"/>
          <w:szCs w:val="28"/>
          <w:lang w:val="sk-SK"/>
        </w:rPr>
      </w:pPr>
    </w:p>
    <w:p w14:paraId="3539FD1A" w14:textId="77777777" w:rsidR="00882EE7" w:rsidRPr="00C13815" w:rsidRDefault="00882EE7" w:rsidP="003F72FA">
      <w:pPr>
        <w:tabs>
          <w:tab w:val="left" w:pos="2694"/>
        </w:tabs>
        <w:rPr>
          <w:rFonts w:ascii="Verdana" w:hAnsi="Verdana"/>
          <w:lang w:val="sk-SK"/>
        </w:rPr>
      </w:pPr>
    </w:p>
    <w:p w14:paraId="0CAF9A6D" w14:textId="77777777" w:rsidR="00882EE7" w:rsidRPr="00C13815" w:rsidRDefault="00882EE7" w:rsidP="003F72FA">
      <w:pPr>
        <w:tabs>
          <w:tab w:val="left" w:pos="2694"/>
        </w:tabs>
        <w:rPr>
          <w:rFonts w:ascii="Verdana" w:hAnsi="Verdana"/>
          <w:lang w:val="sk-SK"/>
        </w:rPr>
      </w:pPr>
    </w:p>
    <w:p w14:paraId="47C4021E" w14:textId="77777777" w:rsidR="00882EE7" w:rsidRPr="00C13815" w:rsidRDefault="00882EE7" w:rsidP="003F72FA">
      <w:pPr>
        <w:tabs>
          <w:tab w:val="left" w:pos="2694"/>
        </w:tabs>
        <w:rPr>
          <w:rFonts w:ascii="Verdana" w:hAnsi="Verdana"/>
          <w:lang w:val="sk-SK"/>
        </w:rPr>
      </w:pPr>
    </w:p>
    <w:p w14:paraId="45920D6B" w14:textId="77777777" w:rsidR="00882EE7" w:rsidRPr="00C13815" w:rsidRDefault="00882EE7" w:rsidP="003F72FA">
      <w:pPr>
        <w:tabs>
          <w:tab w:val="left" w:pos="2694"/>
        </w:tabs>
        <w:rPr>
          <w:rFonts w:ascii="Verdana" w:hAnsi="Verdana"/>
          <w:lang w:val="sk-SK"/>
        </w:rPr>
      </w:pPr>
    </w:p>
    <w:p w14:paraId="0F199784" w14:textId="77777777" w:rsidR="00882EE7" w:rsidRPr="00C13815" w:rsidRDefault="00882EE7" w:rsidP="003F72FA">
      <w:pPr>
        <w:tabs>
          <w:tab w:val="left" w:pos="2694"/>
        </w:tabs>
        <w:jc w:val="center"/>
        <w:rPr>
          <w:b/>
          <w:sz w:val="28"/>
          <w:lang w:val="sk-SK"/>
        </w:rPr>
      </w:pPr>
    </w:p>
    <w:p w14:paraId="63D66E08" w14:textId="77777777" w:rsidR="00882EE7" w:rsidRPr="00C13815" w:rsidRDefault="00882EE7" w:rsidP="003F72FA">
      <w:pPr>
        <w:tabs>
          <w:tab w:val="left" w:pos="2694"/>
        </w:tabs>
        <w:jc w:val="center"/>
        <w:rPr>
          <w:b/>
          <w:sz w:val="28"/>
          <w:lang w:val="sk-SK"/>
        </w:rPr>
      </w:pPr>
    </w:p>
    <w:p w14:paraId="344802E5" w14:textId="77777777" w:rsidR="00882EE7" w:rsidRPr="00C13815" w:rsidRDefault="00882EE7" w:rsidP="003F72FA">
      <w:pPr>
        <w:tabs>
          <w:tab w:val="left" w:pos="2694"/>
        </w:tabs>
        <w:jc w:val="center"/>
        <w:rPr>
          <w:b/>
          <w:sz w:val="28"/>
          <w:lang w:val="sk-SK"/>
        </w:rPr>
      </w:pPr>
    </w:p>
    <w:p w14:paraId="49A3EACD" w14:textId="77777777" w:rsidR="00882EE7" w:rsidRPr="00C13815" w:rsidRDefault="00882EE7" w:rsidP="003F72FA">
      <w:pPr>
        <w:tabs>
          <w:tab w:val="left" w:pos="2694"/>
          <w:tab w:val="left" w:pos="8364"/>
          <w:tab w:val="right" w:pos="8931"/>
        </w:tabs>
        <w:rPr>
          <w:rFonts w:ascii="Verdana" w:hAnsi="Verdana"/>
          <w:sz w:val="18"/>
          <w:szCs w:val="18"/>
          <w:lang w:val="sk-SK"/>
        </w:rPr>
      </w:pPr>
      <w:r w:rsidRPr="00C13815">
        <w:rPr>
          <w:b/>
          <w:sz w:val="28"/>
          <w:lang w:val="sk-SK"/>
        </w:rPr>
        <w:br w:type="page"/>
      </w:r>
      <w:r w:rsidRPr="00C13815">
        <w:rPr>
          <w:rFonts w:ascii="Verdana" w:hAnsi="Verdana"/>
          <w:sz w:val="18"/>
          <w:szCs w:val="18"/>
          <w:lang w:val="sk-SK"/>
        </w:rPr>
        <w:lastRenderedPageBreak/>
        <w:t xml:space="preserve"> </w:t>
      </w:r>
    </w:p>
    <w:sdt>
      <w:sdtPr>
        <w:rPr>
          <w:rFonts w:ascii="Verdana" w:eastAsia="Times New Roman" w:hAnsi="Verdana" w:cs="Times New Roman"/>
          <w:b w:val="0"/>
          <w:bCs w:val="0"/>
          <w:color w:val="auto"/>
          <w:sz w:val="18"/>
          <w:szCs w:val="18"/>
          <w:lang w:val="cs-CZ" w:eastAsia="cs-CZ"/>
        </w:rPr>
        <w:id w:val="17992721"/>
        <w:docPartObj>
          <w:docPartGallery w:val="Table of Contents"/>
          <w:docPartUnique/>
        </w:docPartObj>
      </w:sdtPr>
      <w:sdtContent>
        <w:p w14:paraId="30738B9F" w14:textId="77777777" w:rsidR="00882EE7" w:rsidRDefault="00882EE7" w:rsidP="003F72FA">
          <w:pPr>
            <w:pStyle w:val="Hlavikaobsahu"/>
            <w:spacing w:before="0" w:line="240" w:lineRule="auto"/>
            <w:rPr>
              <w:rFonts w:ascii="Verdana" w:hAnsi="Verdana"/>
              <w:color w:val="auto"/>
              <w:sz w:val="18"/>
              <w:szCs w:val="18"/>
            </w:rPr>
          </w:pPr>
          <w:r w:rsidRPr="00C13815">
            <w:rPr>
              <w:rFonts w:ascii="Verdana" w:hAnsi="Verdana"/>
              <w:color w:val="auto"/>
              <w:sz w:val="18"/>
              <w:szCs w:val="18"/>
            </w:rPr>
            <w:t>OBSAH</w:t>
          </w:r>
        </w:p>
        <w:p w14:paraId="5BC021BC" w14:textId="77777777" w:rsidR="00F87552" w:rsidRPr="00F87552" w:rsidRDefault="00F87552" w:rsidP="00F87552">
          <w:pPr>
            <w:rPr>
              <w:lang w:val="sk-SK" w:eastAsia="en-US"/>
            </w:rPr>
          </w:pPr>
        </w:p>
        <w:p w14:paraId="74DB145E" w14:textId="77777777" w:rsidR="008E5945" w:rsidRPr="008E5945" w:rsidRDefault="00E829F2">
          <w:pPr>
            <w:pStyle w:val="Obsah1"/>
            <w:tabs>
              <w:tab w:val="right" w:leader="dot" w:pos="9062"/>
            </w:tabs>
            <w:rPr>
              <w:rFonts w:ascii="Verdana" w:eastAsiaTheme="minorEastAsia" w:hAnsi="Verdana" w:cstheme="minorBidi"/>
              <w:noProof/>
              <w:sz w:val="18"/>
              <w:szCs w:val="18"/>
              <w:lang w:val="sk-SK" w:eastAsia="sk-SK"/>
            </w:rPr>
          </w:pPr>
          <w:r w:rsidRPr="00F87552">
            <w:rPr>
              <w:rFonts w:ascii="Verdana" w:hAnsi="Verdana"/>
              <w:sz w:val="18"/>
              <w:szCs w:val="18"/>
              <w:lang w:val="sk-SK"/>
            </w:rPr>
            <w:fldChar w:fldCharType="begin"/>
          </w:r>
          <w:r w:rsidR="00882EE7" w:rsidRPr="00F87552">
            <w:rPr>
              <w:rFonts w:ascii="Verdana" w:hAnsi="Verdana"/>
              <w:sz w:val="18"/>
              <w:szCs w:val="18"/>
              <w:lang w:val="sk-SK"/>
            </w:rPr>
            <w:instrText xml:space="preserve"> TOC \o "1-3" \h \z \u </w:instrText>
          </w:r>
          <w:r w:rsidRPr="00F87552">
            <w:rPr>
              <w:rFonts w:ascii="Verdana" w:hAnsi="Verdana"/>
              <w:sz w:val="18"/>
              <w:szCs w:val="18"/>
              <w:lang w:val="sk-SK"/>
            </w:rPr>
            <w:fldChar w:fldCharType="separate"/>
          </w:r>
          <w:hyperlink w:anchor="_Toc523084583" w:history="1">
            <w:r w:rsidR="008E5945" w:rsidRPr="008E5945">
              <w:rPr>
                <w:rStyle w:val="Hypertextovprepojenie"/>
                <w:rFonts w:ascii="Verdana" w:hAnsi="Verdana"/>
                <w:noProof/>
                <w:sz w:val="18"/>
                <w:szCs w:val="18"/>
              </w:rPr>
              <w:t>I. Účel</w:t>
            </w:r>
            <w:r w:rsidR="008E5945" w:rsidRPr="008E5945">
              <w:rPr>
                <w:rFonts w:ascii="Verdana" w:hAnsi="Verdana"/>
                <w:noProof/>
                <w:webHidden/>
                <w:sz w:val="18"/>
                <w:szCs w:val="18"/>
              </w:rPr>
              <w:tab/>
            </w:r>
            <w:r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_Toc523084583 \h </w:instrText>
            </w:r>
            <w:r w:rsidRPr="008E5945">
              <w:rPr>
                <w:rFonts w:ascii="Verdana" w:hAnsi="Verdana"/>
                <w:noProof/>
                <w:webHidden/>
                <w:sz w:val="18"/>
                <w:szCs w:val="18"/>
              </w:rPr>
            </w:r>
            <w:r w:rsidRPr="008E5945">
              <w:rPr>
                <w:rFonts w:ascii="Verdana" w:hAnsi="Verdana"/>
                <w:noProof/>
                <w:webHidden/>
                <w:sz w:val="18"/>
                <w:szCs w:val="18"/>
              </w:rPr>
              <w:fldChar w:fldCharType="separate"/>
            </w:r>
            <w:r w:rsidR="008E5945" w:rsidRPr="008E5945">
              <w:rPr>
                <w:rFonts w:ascii="Verdana" w:hAnsi="Verdana"/>
                <w:noProof/>
                <w:webHidden/>
                <w:sz w:val="18"/>
                <w:szCs w:val="18"/>
              </w:rPr>
              <w:t>3</w:t>
            </w:r>
            <w:r w:rsidRPr="008E5945">
              <w:rPr>
                <w:rFonts w:ascii="Verdana" w:hAnsi="Verdana"/>
                <w:noProof/>
                <w:webHidden/>
                <w:sz w:val="18"/>
                <w:szCs w:val="18"/>
              </w:rPr>
              <w:fldChar w:fldCharType="end"/>
            </w:r>
          </w:hyperlink>
        </w:p>
        <w:p w14:paraId="13A949A5"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84" w:history="1">
            <w:r w:rsidR="008E5945" w:rsidRPr="008E5945">
              <w:rPr>
                <w:rStyle w:val="Hypertextovprepojenie"/>
                <w:rFonts w:ascii="Verdana" w:hAnsi="Verdana"/>
                <w:noProof/>
                <w:sz w:val="18"/>
                <w:szCs w:val="18"/>
              </w:rPr>
              <w:t>II. Rozsah</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_Toc523084584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3</w:t>
            </w:r>
            <w:r w:rsidR="00E829F2" w:rsidRPr="008E5945">
              <w:rPr>
                <w:rFonts w:ascii="Verdana" w:hAnsi="Verdana"/>
                <w:noProof/>
                <w:webHidden/>
                <w:sz w:val="18"/>
                <w:szCs w:val="18"/>
              </w:rPr>
              <w:fldChar w:fldCharType="end"/>
            </w:r>
          </w:hyperlink>
        </w:p>
        <w:p w14:paraId="607AFD35"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85" w:history="1">
            <w:r w:rsidR="008E5945" w:rsidRPr="008E5945">
              <w:rPr>
                <w:rStyle w:val="Hypertextovprepojenie"/>
                <w:rFonts w:ascii="Verdana" w:hAnsi="Verdana"/>
                <w:noProof/>
                <w:sz w:val="18"/>
                <w:szCs w:val="18"/>
              </w:rPr>
              <w:t>III. Definícia a vymedzenie základných pojmov</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_Toc523084585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3</w:t>
            </w:r>
            <w:r w:rsidR="00E829F2" w:rsidRPr="008E5945">
              <w:rPr>
                <w:rFonts w:ascii="Verdana" w:hAnsi="Verdana"/>
                <w:noProof/>
                <w:webHidden/>
                <w:sz w:val="18"/>
                <w:szCs w:val="18"/>
              </w:rPr>
              <w:fldChar w:fldCharType="end"/>
            </w:r>
          </w:hyperlink>
        </w:p>
        <w:p w14:paraId="6950B1EB"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86" w:history="1">
            <w:r w:rsidR="008E5945" w:rsidRPr="008E5945">
              <w:rPr>
                <w:rStyle w:val="Hypertextovprepojenie"/>
                <w:rFonts w:ascii="Verdana" w:hAnsi="Verdana"/>
                <w:noProof/>
                <w:sz w:val="18"/>
                <w:szCs w:val="18"/>
              </w:rPr>
              <w:t>IV. Zásady spracúvania osobných údajov</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_Toc523084586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5</w:t>
            </w:r>
            <w:r w:rsidR="00E829F2" w:rsidRPr="008E5945">
              <w:rPr>
                <w:rFonts w:ascii="Verdana" w:hAnsi="Verdana"/>
                <w:noProof/>
                <w:webHidden/>
                <w:sz w:val="18"/>
                <w:szCs w:val="18"/>
              </w:rPr>
              <w:fldChar w:fldCharType="end"/>
            </w:r>
          </w:hyperlink>
        </w:p>
        <w:p w14:paraId="57C67224"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87" w:history="1">
            <w:r w:rsidR="008E5945" w:rsidRPr="008E5945">
              <w:rPr>
                <w:rStyle w:val="Hypertextovprepojenie"/>
                <w:rFonts w:ascii="Verdana" w:hAnsi="Verdana"/>
                <w:noProof/>
                <w:sz w:val="18"/>
                <w:szCs w:val="18"/>
              </w:rPr>
              <w:t>V. Účel spracúvania osobných údajov</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_Toc523084587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6</w:t>
            </w:r>
            <w:r w:rsidR="00E829F2" w:rsidRPr="008E5945">
              <w:rPr>
                <w:rFonts w:ascii="Verdana" w:hAnsi="Verdana"/>
                <w:noProof/>
                <w:webHidden/>
                <w:sz w:val="18"/>
                <w:szCs w:val="18"/>
              </w:rPr>
              <w:fldChar w:fldCharType="end"/>
            </w:r>
          </w:hyperlink>
        </w:p>
        <w:p w14:paraId="7315ACE3"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89" w:history="1">
            <w:r w:rsidR="008E5945" w:rsidRPr="008E5945">
              <w:rPr>
                <w:rStyle w:val="Hypertextovprepojenie"/>
                <w:rFonts w:ascii="Verdana" w:hAnsi="Verdana"/>
                <w:noProof/>
                <w:sz w:val="18"/>
                <w:szCs w:val="18"/>
              </w:rPr>
              <w:t>VI. Okruh zamestnancov oprávnených k získavaniu, spracúvaniu</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_Toc523084589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6</w:t>
            </w:r>
            <w:r w:rsidR="00E829F2" w:rsidRPr="008E5945">
              <w:rPr>
                <w:rFonts w:ascii="Verdana" w:hAnsi="Verdana"/>
                <w:noProof/>
                <w:webHidden/>
                <w:sz w:val="18"/>
                <w:szCs w:val="18"/>
              </w:rPr>
              <w:fldChar w:fldCharType="end"/>
            </w:r>
          </w:hyperlink>
        </w:p>
        <w:p w14:paraId="21966A31"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0" w:history="1">
            <w:r w:rsidR="008E5945" w:rsidRPr="008E5945">
              <w:rPr>
                <w:rStyle w:val="Hypertextovprepojenie"/>
                <w:rFonts w:ascii="Verdana" w:hAnsi="Verdana"/>
                <w:noProof/>
                <w:sz w:val="18"/>
                <w:szCs w:val="18"/>
              </w:rPr>
              <w:t>a likvidácii osobných údajov</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_Toc523084590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6</w:t>
            </w:r>
            <w:r w:rsidR="00E829F2" w:rsidRPr="008E5945">
              <w:rPr>
                <w:rFonts w:ascii="Verdana" w:hAnsi="Verdana"/>
                <w:noProof/>
                <w:webHidden/>
                <w:sz w:val="18"/>
                <w:szCs w:val="18"/>
              </w:rPr>
              <w:fldChar w:fldCharType="end"/>
            </w:r>
          </w:hyperlink>
        </w:p>
        <w:p w14:paraId="227498AB"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1" w:history="1">
            <w:r w:rsidR="008E5945" w:rsidRPr="008E5945">
              <w:rPr>
                <w:rStyle w:val="Hypertextovprepojenie"/>
                <w:rFonts w:ascii="Verdana" w:hAnsi="Verdana"/>
                <w:noProof/>
                <w:sz w:val="18"/>
                <w:szCs w:val="18"/>
              </w:rPr>
              <w:t>VII. Záväzné pravidlá spracúvania osobných údajov</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_Toc523084591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6</w:t>
            </w:r>
            <w:r w:rsidR="00E829F2" w:rsidRPr="008E5945">
              <w:rPr>
                <w:rFonts w:ascii="Verdana" w:hAnsi="Verdana"/>
                <w:noProof/>
                <w:webHidden/>
                <w:sz w:val="18"/>
                <w:szCs w:val="18"/>
              </w:rPr>
              <w:fldChar w:fldCharType="end"/>
            </w:r>
          </w:hyperlink>
        </w:p>
        <w:p w14:paraId="6E119ACE"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2" w:history="1">
            <w:r w:rsidR="008E5945" w:rsidRPr="008E5945">
              <w:rPr>
                <w:rStyle w:val="Hypertextovprepojenie"/>
                <w:rFonts w:ascii="Verdana" w:hAnsi="Verdana"/>
                <w:noProof/>
                <w:sz w:val="18"/>
                <w:szCs w:val="18"/>
              </w:rPr>
              <w:t>VIII. Práva oprávnenej osoby</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_Toc523084592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8</w:t>
            </w:r>
            <w:r w:rsidR="00E829F2" w:rsidRPr="008E5945">
              <w:rPr>
                <w:rFonts w:ascii="Verdana" w:hAnsi="Verdana"/>
                <w:noProof/>
                <w:webHidden/>
                <w:sz w:val="18"/>
                <w:szCs w:val="18"/>
              </w:rPr>
              <w:fldChar w:fldCharType="end"/>
            </w:r>
          </w:hyperlink>
        </w:p>
        <w:p w14:paraId="346CC400"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3" w:history="1">
            <w:r w:rsidR="008E5945" w:rsidRPr="008E5945">
              <w:rPr>
                <w:rStyle w:val="Hypertextovprepojenie"/>
                <w:rFonts w:ascii="Verdana" w:hAnsi="Verdana"/>
                <w:noProof/>
                <w:sz w:val="18"/>
                <w:szCs w:val="18"/>
              </w:rPr>
              <w:t>IX. Povinnosti prevádzkovateľa informačného systému</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_Toc523084593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10</w:t>
            </w:r>
            <w:r w:rsidR="00E829F2" w:rsidRPr="008E5945">
              <w:rPr>
                <w:rFonts w:ascii="Verdana" w:hAnsi="Verdana"/>
                <w:noProof/>
                <w:webHidden/>
                <w:sz w:val="18"/>
                <w:szCs w:val="18"/>
              </w:rPr>
              <w:fldChar w:fldCharType="end"/>
            </w:r>
          </w:hyperlink>
        </w:p>
        <w:p w14:paraId="4BA814E2"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4" w:history="1">
            <w:r w:rsidR="008E5945" w:rsidRPr="008E5945">
              <w:rPr>
                <w:rStyle w:val="Hypertextovprepojenie"/>
                <w:rFonts w:ascii="Verdana" w:hAnsi="Verdana"/>
                <w:noProof/>
                <w:sz w:val="18"/>
                <w:szCs w:val="18"/>
              </w:rPr>
              <w:t>X. Uplatňovanie práv dotknutých osôb</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_Toc523084594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11</w:t>
            </w:r>
            <w:r w:rsidR="00E829F2" w:rsidRPr="008E5945">
              <w:rPr>
                <w:rFonts w:ascii="Verdana" w:hAnsi="Verdana"/>
                <w:noProof/>
                <w:webHidden/>
                <w:sz w:val="18"/>
                <w:szCs w:val="18"/>
              </w:rPr>
              <w:fldChar w:fldCharType="end"/>
            </w:r>
          </w:hyperlink>
        </w:p>
        <w:p w14:paraId="0A35F6A0"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5" w:history="1">
            <w:r w:rsidR="008E5945" w:rsidRPr="008E5945">
              <w:rPr>
                <w:rStyle w:val="Hypertextovprepojenie"/>
                <w:rFonts w:ascii="Verdana" w:hAnsi="Verdana"/>
                <w:noProof/>
                <w:sz w:val="18"/>
                <w:szCs w:val="18"/>
              </w:rPr>
              <w:t>XI. Likvidácia osobných údajov</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_Toc523084595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12</w:t>
            </w:r>
            <w:r w:rsidR="00E829F2" w:rsidRPr="008E5945">
              <w:rPr>
                <w:rFonts w:ascii="Verdana" w:hAnsi="Verdana"/>
                <w:noProof/>
                <w:webHidden/>
                <w:sz w:val="18"/>
                <w:szCs w:val="18"/>
              </w:rPr>
              <w:fldChar w:fldCharType="end"/>
            </w:r>
          </w:hyperlink>
        </w:p>
        <w:p w14:paraId="53430767"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6" w:history="1">
            <w:r w:rsidR="008E5945" w:rsidRPr="008E5945">
              <w:rPr>
                <w:rStyle w:val="Hypertextovprepojenie"/>
                <w:rFonts w:ascii="Verdana" w:hAnsi="Verdana"/>
                <w:noProof/>
                <w:sz w:val="18"/>
                <w:szCs w:val="18"/>
              </w:rPr>
              <w:t>XII. Manipulácia s automatizovanými prostriedkami prevádzkovateľa</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_Toc523084596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12</w:t>
            </w:r>
            <w:r w:rsidR="00E829F2" w:rsidRPr="008E5945">
              <w:rPr>
                <w:rFonts w:ascii="Verdana" w:hAnsi="Verdana"/>
                <w:noProof/>
                <w:webHidden/>
                <w:sz w:val="18"/>
                <w:szCs w:val="18"/>
              </w:rPr>
              <w:fldChar w:fldCharType="end"/>
            </w:r>
          </w:hyperlink>
        </w:p>
        <w:p w14:paraId="4D7FEBDC"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7" w:history="1">
            <w:r w:rsidR="008E5945" w:rsidRPr="008E5945">
              <w:rPr>
                <w:rStyle w:val="Hypertextovprepojenie"/>
                <w:rFonts w:ascii="Verdana" w:hAnsi="Verdana"/>
                <w:noProof/>
                <w:sz w:val="18"/>
                <w:szCs w:val="18"/>
              </w:rPr>
              <w:t>XIII. Manipulácia s pamäťovými médiami</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_Toc523084597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12</w:t>
            </w:r>
            <w:r w:rsidR="00E829F2" w:rsidRPr="008E5945">
              <w:rPr>
                <w:rFonts w:ascii="Verdana" w:hAnsi="Verdana"/>
                <w:noProof/>
                <w:webHidden/>
                <w:sz w:val="18"/>
                <w:szCs w:val="18"/>
              </w:rPr>
              <w:fldChar w:fldCharType="end"/>
            </w:r>
          </w:hyperlink>
        </w:p>
        <w:p w14:paraId="3F8830E9"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8" w:history="1">
            <w:r w:rsidR="008E5945" w:rsidRPr="008E5945">
              <w:rPr>
                <w:rStyle w:val="Hypertextovprepojenie"/>
                <w:rFonts w:ascii="Verdana" w:hAnsi="Verdana"/>
                <w:noProof/>
                <w:sz w:val="18"/>
                <w:szCs w:val="18"/>
              </w:rPr>
              <w:t>XIV. Základné zásady pre manipuláciu s programovým vybavením</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_Toc523084598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13</w:t>
            </w:r>
            <w:r w:rsidR="00E829F2" w:rsidRPr="008E5945">
              <w:rPr>
                <w:rFonts w:ascii="Verdana" w:hAnsi="Verdana"/>
                <w:noProof/>
                <w:webHidden/>
                <w:sz w:val="18"/>
                <w:szCs w:val="18"/>
              </w:rPr>
              <w:fldChar w:fldCharType="end"/>
            </w:r>
          </w:hyperlink>
        </w:p>
        <w:p w14:paraId="66C93A40"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599" w:history="1">
            <w:r w:rsidR="008E5945" w:rsidRPr="008E5945">
              <w:rPr>
                <w:rStyle w:val="Hypertextovprepojenie"/>
                <w:rFonts w:ascii="Verdana" w:hAnsi="Verdana"/>
                <w:noProof/>
                <w:sz w:val="18"/>
                <w:szCs w:val="18"/>
              </w:rPr>
              <w:t>XV. Prístupové heslá</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_Toc523084599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13</w:t>
            </w:r>
            <w:r w:rsidR="00E829F2" w:rsidRPr="008E5945">
              <w:rPr>
                <w:rFonts w:ascii="Verdana" w:hAnsi="Verdana"/>
                <w:noProof/>
                <w:webHidden/>
                <w:sz w:val="18"/>
                <w:szCs w:val="18"/>
              </w:rPr>
              <w:fldChar w:fldCharType="end"/>
            </w:r>
          </w:hyperlink>
        </w:p>
        <w:p w14:paraId="50CCA0C3"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600" w:history="1">
            <w:r w:rsidR="008E5945" w:rsidRPr="008E5945">
              <w:rPr>
                <w:rStyle w:val="Hypertextovprepojenie"/>
                <w:rFonts w:ascii="Verdana" w:hAnsi="Verdana"/>
                <w:noProof/>
                <w:sz w:val="18"/>
                <w:szCs w:val="18"/>
              </w:rPr>
              <w:t>XVI. Manipulácia s údajmi</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_Toc523084600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13</w:t>
            </w:r>
            <w:r w:rsidR="00E829F2" w:rsidRPr="008E5945">
              <w:rPr>
                <w:rFonts w:ascii="Verdana" w:hAnsi="Verdana"/>
                <w:noProof/>
                <w:webHidden/>
                <w:sz w:val="18"/>
                <w:szCs w:val="18"/>
              </w:rPr>
              <w:fldChar w:fldCharType="end"/>
            </w:r>
          </w:hyperlink>
        </w:p>
        <w:p w14:paraId="554027D0"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601" w:history="1">
            <w:r w:rsidR="008E5945" w:rsidRPr="008E5945">
              <w:rPr>
                <w:rStyle w:val="Hypertextovprepojenie"/>
                <w:rFonts w:ascii="Verdana" w:hAnsi="Verdana"/>
                <w:noProof/>
                <w:sz w:val="18"/>
                <w:szCs w:val="18"/>
              </w:rPr>
              <w:t>XVII. Prístup do siete Internet</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_Toc523084601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13</w:t>
            </w:r>
            <w:r w:rsidR="00E829F2" w:rsidRPr="008E5945">
              <w:rPr>
                <w:rFonts w:ascii="Verdana" w:hAnsi="Verdana"/>
                <w:noProof/>
                <w:webHidden/>
                <w:sz w:val="18"/>
                <w:szCs w:val="18"/>
              </w:rPr>
              <w:fldChar w:fldCharType="end"/>
            </w:r>
          </w:hyperlink>
        </w:p>
        <w:p w14:paraId="194441A3" w14:textId="77777777" w:rsidR="008E5945" w:rsidRPr="008E5945" w:rsidRDefault="008A5E51">
          <w:pPr>
            <w:pStyle w:val="Obsah1"/>
            <w:tabs>
              <w:tab w:val="right" w:leader="dot" w:pos="9062"/>
            </w:tabs>
            <w:rPr>
              <w:rFonts w:ascii="Verdana" w:eastAsiaTheme="minorEastAsia" w:hAnsi="Verdana" w:cstheme="minorBidi"/>
              <w:noProof/>
              <w:sz w:val="18"/>
              <w:szCs w:val="18"/>
              <w:lang w:val="sk-SK" w:eastAsia="sk-SK"/>
            </w:rPr>
          </w:pPr>
          <w:hyperlink w:anchor="_Toc523084602" w:history="1">
            <w:r w:rsidR="008E5945" w:rsidRPr="008E5945">
              <w:rPr>
                <w:rStyle w:val="Hypertextovprepojenie"/>
                <w:rFonts w:ascii="Verdana" w:hAnsi="Verdana"/>
                <w:noProof/>
                <w:sz w:val="18"/>
                <w:szCs w:val="18"/>
              </w:rPr>
              <w:t>XVIII. Spôsob, forma a periodicita výkonu kontrolných činností zameraných na dodržiavanie bezpečnosti informačného systému</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_Toc523084602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14</w:t>
            </w:r>
            <w:r w:rsidR="00E829F2" w:rsidRPr="008E5945">
              <w:rPr>
                <w:rFonts w:ascii="Verdana" w:hAnsi="Verdana"/>
                <w:noProof/>
                <w:webHidden/>
                <w:sz w:val="18"/>
                <w:szCs w:val="18"/>
              </w:rPr>
              <w:fldChar w:fldCharType="end"/>
            </w:r>
          </w:hyperlink>
        </w:p>
        <w:p w14:paraId="6A96D358" w14:textId="77777777" w:rsidR="008E5945" w:rsidRDefault="008A5E51">
          <w:pPr>
            <w:pStyle w:val="Obsah1"/>
            <w:tabs>
              <w:tab w:val="right" w:leader="dot" w:pos="9062"/>
            </w:tabs>
            <w:rPr>
              <w:rFonts w:asciiTheme="minorHAnsi" w:eastAsiaTheme="minorEastAsia" w:hAnsiTheme="minorHAnsi" w:cstheme="minorBidi"/>
              <w:noProof/>
              <w:sz w:val="22"/>
              <w:szCs w:val="22"/>
              <w:lang w:val="sk-SK" w:eastAsia="sk-SK"/>
            </w:rPr>
          </w:pPr>
          <w:hyperlink w:anchor="_Toc523084603" w:history="1">
            <w:r w:rsidR="008E5945" w:rsidRPr="008E5945">
              <w:rPr>
                <w:rStyle w:val="Hypertextovprepojenie"/>
                <w:rFonts w:ascii="Verdana" w:hAnsi="Verdana"/>
                <w:noProof/>
                <w:sz w:val="18"/>
                <w:szCs w:val="18"/>
              </w:rPr>
              <w:t>XIX. Záverečné ustanovenia</w:t>
            </w:r>
            <w:r w:rsidR="008E5945" w:rsidRPr="008E5945">
              <w:rPr>
                <w:rFonts w:ascii="Verdana" w:hAnsi="Verdana"/>
                <w:noProof/>
                <w:webHidden/>
                <w:sz w:val="18"/>
                <w:szCs w:val="18"/>
              </w:rPr>
              <w:tab/>
            </w:r>
            <w:r w:rsidR="00E829F2" w:rsidRPr="008E5945">
              <w:rPr>
                <w:rFonts w:ascii="Verdana" w:hAnsi="Verdana"/>
                <w:noProof/>
                <w:webHidden/>
                <w:sz w:val="18"/>
                <w:szCs w:val="18"/>
              </w:rPr>
              <w:fldChar w:fldCharType="begin"/>
            </w:r>
            <w:r w:rsidR="008E5945" w:rsidRPr="008E5945">
              <w:rPr>
                <w:rFonts w:ascii="Verdana" w:hAnsi="Verdana"/>
                <w:noProof/>
                <w:webHidden/>
                <w:sz w:val="18"/>
                <w:szCs w:val="18"/>
              </w:rPr>
              <w:instrText xml:space="preserve"> PAGEREF _Toc523084603 \h </w:instrText>
            </w:r>
            <w:r w:rsidR="00E829F2" w:rsidRPr="008E5945">
              <w:rPr>
                <w:rFonts w:ascii="Verdana" w:hAnsi="Verdana"/>
                <w:noProof/>
                <w:webHidden/>
                <w:sz w:val="18"/>
                <w:szCs w:val="18"/>
              </w:rPr>
            </w:r>
            <w:r w:rsidR="00E829F2" w:rsidRPr="008E5945">
              <w:rPr>
                <w:rFonts w:ascii="Verdana" w:hAnsi="Verdana"/>
                <w:noProof/>
                <w:webHidden/>
                <w:sz w:val="18"/>
                <w:szCs w:val="18"/>
              </w:rPr>
              <w:fldChar w:fldCharType="separate"/>
            </w:r>
            <w:r w:rsidR="008E5945" w:rsidRPr="008E5945">
              <w:rPr>
                <w:rFonts w:ascii="Verdana" w:hAnsi="Verdana"/>
                <w:noProof/>
                <w:webHidden/>
                <w:sz w:val="18"/>
                <w:szCs w:val="18"/>
              </w:rPr>
              <w:t>14</w:t>
            </w:r>
            <w:r w:rsidR="00E829F2" w:rsidRPr="008E5945">
              <w:rPr>
                <w:rFonts w:ascii="Verdana" w:hAnsi="Verdana"/>
                <w:noProof/>
                <w:webHidden/>
                <w:sz w:val="18"/>
                <w:szCs w:val="18"/>
              </w:rPr>
              <w:fldChar w:fldCharType="end"/>
            </w:r>
          </w:hyperlink>
        </w:p>
        <w:p w14:paraId="3736BB99" w14:textId="77777777" w:rsidR="00882EE7" w:rsidRPr="00F87552" w:rsidRDefault="00E829F2" w:rsidP="003F72FA">
          <w:pPr>
            <w:jc w:val="both"/>
            <w:rPr>
              <w:rFonts w:ascii="Verdana" w:hAnsi="Verdana"/>
              <w:sz w:val="18"/>
              <w:szCs w:val="18"/>
              <w:lang w:val="sk-SK"/>
            </w:rPr>
          </w:pPr>
          <w:r w:rsidRPr="00F87552">
            <w:rPr>
              <w:rFonts w:ascii="Verdana" w:hAnsi="Verdana"/>
              <w:sz w:val="18"/>
              <w:szCs w:val="18"/>
              <w:lang w:val="sk-SK"/>
            </w:rPr>
            <w:fldChar w:fldCharType="end"/>
          </w:r>
        </w:p>
      </w:sdtContent>
    </w:sdt>
    <w:p w14:paraId="49C7B43F" w14:textId="77777777" w:rsidR="00882EE7" w:rsidRPr="00F87552" w:rsidRDefault="00882EE7" w:rsidP="003F72FA">
      <w:pPr>
        <w:tabs>
          <w:tab w:val="left" w:pos="2694"/>
          <w:tab w:val="left" w:pos="8364"/>
          <w:tab w:val="right" w:pos="8931"/>
        </w:tabs>
        <w:rPr>
          <w:rFonts w:ascii="Verdana" w:hAnsi="Verdana"/>
          <w:sz w:val="18"/>
          <w:szCs w:val="18"/>
          <w:lang w:val="sk-SK"/>
        </w:rPr>
      </w:pPr>
    </w:p>
    <w:p w14:paraId="0D5AC2A9" w14:textId="77777777" w:rsidR="00882EE7" w:rsidRPr="00F87552" w:rsidRDefault="00882EE7" w:rsidP="003F72FA">
      <w:pPr>
        <w:tabs>
          <w:tab w:val="left" w:pos="2694"/>
        </w:tabs>
        <w:jc w:val="center"/>
        <w:rPr>
          <w:rFonts w:ascii="Verdana" w:hAnsi="Verdana"/>
          <w:sz w:val="18"/>
          <w:szCs w:val="18"/>
          <w:lang w:val="sk-SK"/>
        </w:rPr>
      </w:pPr>
    </w:p>
    <w:p w14:paraId="6DEA84D7" w14:textId="77777777" w:rsidR="00882EE7" w:rsidRPr="00F87552" w:rsidRDefault="00882EE7" w:rsidP="003F72FA">
      <w:pPr>
        <w:tabs>
          <w:tab w:val="left" w:pos="2694"/>
        </w:tabs>
        <w:jc w:val="center"/>
        <w:rPr>
          <w:rFonts w:ascii="Verdana" w:hAnsi="Verdana"/>
          <w:sz w:val="18"/>
          <w:szCs w:val="18"/>
          <w:lang w:val="sk-SK"/>
        </w:rPr>
      </w:pPr>
    </w:p>
    <w:p w14:paraId="58F715D4" w14:textId="77777777" w:rsidR="00882EE7" w:rsidRPr="00F87552" w:rsidRDefault="00882EE7" w:rsidP="003F72FA">
      <w:pPr>
        <w:tabs>
          <w:tab w:val="left" w:pos="2694"/>
        </w:tabs>
        <w:jc w:val="center"/>
        <w:rPr>
          <w:rFonts w:ascii="Verdana" w:hAnsi="Verdana"/>
          <w:b/>
          <w:sz w:val="18"/>
          <w:szCs w:val="18"/>
          <w:lang w:val="sk-SK"/>
        </w:rPr>
      </w:pPr>
    </w:p>
    <w:p w14:paraId="1A0D4B3F" w14:textId="77777777" w:rsidR="00882EE7" w:rsidRPr="00C13815" w:rsidRDefault="00882EE7" w:rsidP="003F72FA">
      <w:pPr>
        <w:tabs>
          <w:tab w:val="left" w:pos="2694"/>
        </w:tabs>
        <w:jc w:val="center"/>
        <w:rPr>
          <w:b/>
          <w:sz w:val="28"/>
          <w:lang w:val="sk-SK"/>
        </w:rPr>
      </w:pPr>
    </w:p>
    <w:p w14:paraId="0B0C7294" w14:textId="77777777" w:rsidR="00882EE7" w:rsidRPr="00C13815" w:rsidRDefault="00882EE7" w:rsidP="003F72FA">
      <w:pPr>
        <w:tabs>
          <w:tab w:val="left" w:pos="2694"/>
        </w:tabs>
        <w:jc w:val="center"/>
        <w:rPr>
          <w:b/>
          <w:sz w:val="28"/>
          <w:lang w:val="sk-SK"/>
        </w:rPr>
      </w:pPr>
    </w:p>
    <w:p w14:paraId="77943E33" w14:textId="77777777" w:rsidR="00882EE7" w:rsidRPr="00C13815" w:rsidRDefault="00882EE7" w:rsidP="003F72FA">
      <w:pPr>
        <w:tabs>
          <w:tab w:val="left" w:pos="2694"/>
        </w:tabs>
        <w:jc w:val="center"/>
        <w:rPr>
          <w:b/>
          <w:sz w:val="28"/>
          <w:lang w:val="sk-SK"/>
        </w:rPr>
      </w:pPr>
    </w:p>
    <w:p w14:paraId="0D2331B4" w14:textId="77777777" w:rsidR="00882EE7" w:rsidRPr="00C13815" w:rsidRDefault="00882EE7" w:rsidP="003F72FA">
      <w:pPr>
        <w:pStyle w:val="Zkladntext"/>
        <w:tabs>
          <w:tab w:val="left" w:pos="2694"/>
        </w:tabs>
        <w:jc w:val="both"/>
        <w:rPr>
          <w:b w:val="0"/>
          <w:bCs w:val="0"/>
          <w:sz w:val="24"/>
        </w:rPr>
      </w:pPr>
      <w:r w:rsidRPr="00C13815">
        <w:rPr>
          <w:b w:val="0"/>
          <w:bCs w:val="0"/>
          <w:sz w:val="24"/>
        </w:rPr>
        <w:t xml:space="preserve"> </w:t>
      </w:r>
      <w:r w:rsidRPr="00C13815">
        <w:rPr>
          <w:b w:val="0"/>
          <w:bCs w:val="0"/>
          <w:sz w:val="24"/>
        </w:rPr>
        <w:tab/>
      </w:r>
      <w:r w:rsidRPr="00C13815">
        <w:rPr>
          <w:b w:val="0"/>
          <w:bCs w:val="0"/>
          <w:sz w:val="24"/>
        </w:rPr>
        <w:tab/>
      </w:r>
      <w:r w:rsidRPr="00C13815">
        <w:rPr>
          <w:b w:val="0"/>
          <w:bCs w:val="0"/>
          <w:sz w:val="24"/>
        </w:rPr>
        <w:tab/>
      </w:r>
      <w:r w:rsidRPr="00C13815">
        <w:rPr>
          <w:b w:val="0"/>
          <w:bCs w:val="0"/>
          <w:sz w:val="24"/>
        </w:rPr>
        <w:tab/>
      </w:r>
      <w:r w:rsidRPr="00C13815">
        <w:rPr>
          <w:b w:val="0"/>
          <w:bCs w:val="0"/>
          <w:sz w:val="24"/>
        </w:rPr>
        <w:tab/>
      </w:r>
      <w:r w:rsidRPr="00C13815">
        <w:rPr>
          <w:b w:val="0"/>
          <w:bCs w:val="0"/>
          <w:sz w:val="24"/>
        </w:rPr>
        <w:tab/>
      </w:r>
      <w:r w:rsidRPr="00C13815">
        <w:rPr>
          <w:b w:val="0"/>
          <w:bCs w:val="0"/>
          <w:sz w:val="24"/>
        </w:rPr>
        <w:tab/>
      </w:r>
    </w:p>
    <w:p w14:paraId="1A366D95" w14:textId="77777777" w:rsidR="00882EE7" w:rsidRPr="00676AC8" w:rsidRDefault="00882EE7" w:rsidP="003F72FA">
      <w:pPr>
        <w:jc w:val="center"/>
        <w:rPr>
          <w:rFonts w:ascii="Verdana" w:hAnsi="Verdana"/>
          <w:b/>
          <w:color w:val="00B050"/>
          <w:sz w:val="28"/>
          <w:lang w:val="sk-SK"/>
        </w:rPr>
      </w:pPr>
      <w:r w:rsidRPr="00C13815">
        <w:rPr>
          <w:b/>
          <w:bCs/>
          <w:lang w:val="sk-SK"/>
        </w:rPr>
        <w:br w:type="page"/>
      </w:r>
      <w:r w:rsidRPr="00676AC8">
        <w:rPr>
          <w:rFonts w:ascii="Verdana" w:hAnsi="Verdana"/>
          <w:b/>
          <w:color w:val="00B050"/>
          <w:sz w:val="28"/>
          <w:lang w:val="sk-SK"/>
        </w:rPr>
        <w:lastRenderedPageBreak/>
        <w:t>S M E R N I C A</w:t>
      </w:r>
    </w:p>
    <w:p w14:paraId="3516A088" w14:textId="77777777" w:rsidR="00882EE7" w:rsidRPr="00676AC8" w:rsidRDefault="00882EE7" w:rsidP="003F72FA">
      <w:pPr>
        <w:jc w:val="center"/>
        <w:rPr>
          <w:rFonts w:ascii="Verdana" w:hAnsi="Verdana"/>
          <w:b/>
          <w:color w:val="00B050"/>
          <w:sz w:val="28"/>
          <w:lang w:val="sk-SK"/>
        </w:rPr>
      </w:pPr>
      <w:r w:rsidRPr="00676AC8">
        <w:rPr>
          <w:rFonts w:ascii="Verdana" w:hAnsi="Verdana"/>
          <w:b/>
          <w:color w:val="00B050"/>
          <w:sz w:val="28"/>
          <w:lang w:val="sk-SK"/>
        </w:rPr>
        <w:t>o</w:t>
      </w:r>
      <w:r w:rsidR="00454BD4" w:rsidRPr="00676AC8">
        <w:rPr>
          <w:rFonts w:ascii="Verdana" w:hAnsi="Verdana"/>
          <w:b/>
          <w:color w:val="00B050"/>
          <w:sz w:val="28"/>
          <w:lang w:val="sk-SK"/>
        </w:rPr>
        <w:t> ochrane osobných údajov</w:t>
      </w:r>
      <w:r w:rsidRPr="00676AC8">
        <w:rPr>
          <w:rFonts w:ascii="Verdana" w:hAnsi="Verdana"/>
          <w:b/>
          <w:color w:val="00B050"/>
          <w:sz w:val="28"/>
          <w:lang w:val="sk-SK"/>
        </w:rPr>
        <w:t xml:space="preserve"> </w:t>
      </w:r>
    </w:p>
    <w:p w14:paraId="40194C1C" w14:textId="77777777" w:rsidR="00882EE7" w:rsidRPr="00676AC8" w:rsidRDefault="00454BD4" w:rsidP="003F72FA">
      <w:pPr>
        <w:jc w:val="center"/>
        <w:rPr>
          <w:rFonts w:ascii="Verdana" w:hAnsi="Verdana"/>
          <w:color w:val="00B050"/>
          <w:sz w:val="28"/>
          <w:lang w:val="sk-SK"/>
        </w:rPr>
      </w:pPr>
      <w:r w:rsidRPr="00676AC8">
        <w:rPr>
          <w:rFonts w:ascii="Verdana" w:hAnsi="Verdana"/>
          <w:color w:val="00B050"/>
          <w:sz w:val="28"/>
          <w:lang w:val="sk-SK"/>
        </w:rPr>
        <w:t>u prevádzkovateľa informačného systému</w:t>
      </w:r>
      <w:r w:rsidR="0025408E" w:rsidRPr="00676AC8">
        <w:rPr>
          <w:rFonts w:ascii="Verdana" w:hAnsi="Verdana"/>
          <w:color w:val="00B050"/>
          <w:sz w:val="28"/>
          <w:lang w:val="sk-SK"/>
        </w:rPr>
        <w:t xml:space="preserve"> </w:t>
      </w:r>
    </w:p>
    <w:p w14:paraId="2589ABAF" w14:textId="77777777" w:rsidR="00882EE7" w:rsidRPr="00676AC8" w:rsidRDefault="00882EE7" w:rsidP="003F72FA">
      <w:pPr>
        <w:widowControl w:val="0"/>
        <w:autoSpaceDE w:val="0"/>
        <w:autoSpaceDN w:val="0"/>
        <w:adjustRightInd w:val="0"/>
        <w:jc w:val="center"/>
        <w:rPr>
          <w:rFonts w:ascii="Verdana" w:hAnsi="Verdana" w:cs="Verdana"/>
          <w:b/>
          <w:bCs/>
          <w:color w:val="00B050"/>
          <w:sz w:val="22"/>
          <w:szCs w:val="28"/>
          <w:lang w:val="sk-SK"/>
        </w:rPr>
      </w:pPr>
    </w:p>
    <w:p w14:paraId="2D8C266D" w14:textId="77777777" w:rsidR="00454BD4" w:rsidRPr="00676AC8" w:rsidRDefault="001800F7" w:rsidP="003F72FA">
      <w:pPr>
        <w:pStyle w:val="Hlavika"/>
        <w:jc w:val="center"/>
        <w:rPr>
          <w:rFonts w:ascii="Verdana" w:hAnsi="Verdana"/>
          <w:b/>
          <w:color w:val="00B050"/>
          <w:lang w:val="sk-SK"/>
        </w:rPr>
      </w:pPr>
      <w:proofErr w:type="spellStart"/>
      <w:r w:rsidRPr="00676AC8">
        <w:rPr>
          <w:rFonts w:ascii="Verdana" w:hAnsi="Verdana"/>
          <w:b/>
          <w:color w:val="00B050"/>
          <w:lang w:val="sk-SK"/>
        </w:rPr>
        <w:t>Brnák</w:t>
      </w:r>
      <w:proofErr w:type="spellEnd"/>
      <w:r w:rsidRPr="00676AC8">
        <w:rPr>
          <w:rFonts w:ascii="Verdana" w:hAnsi="Verdana"/>
          <w:b/>
          <w:color w:val="00B050"/>
          <w:lang w:val="sk-SK"/>
        </w:rPr>
        <w:t xml:space="preserve">, </w:t>
      </w:r>
      <w:proofErr w:type="spellStart"/>
      <w:r w:rsidRPr="00676AC8">
        <w:rPr>
          <w:rFonts w:ascii="Verdana" w:hAnsi="Verdana"/>
          <w:b/>
          <w:color w:val="00B050"/>
          <w:lang w:val="sk-SK"/>
        </w:rPr>
        <w:t>s.r.o</w:t>
      </w:r>
      <w:proofErr w:type="spellEnd"/>
      <w:r w:rsidRPr="00676AC8">
        <w:rPr>
          <w:rFonts w:ascii="Verdana" w:hAnsi="Verdana"/>
          <w:b/>
          <w:color w:val="00B050"/>
          <w:lang w:val="sk-SK"/>
        </w:rPr>
        <w:t>., J. Matušku 826/1, 960 01 Zvolen, IČO: 48 035 904</w:t>
      </w:r>
    </w:p>
    <w:p w14:paraId="74AAF2DE" w14:textId="77777777" w:rsidR="00882EE7" w:rsidRPr="00676AC8" w:rsidRDefault="00882EE7" w:rsidP="003F72FA">
      <w:pPr>
        <w:pStyle w:val="Zkladntext"/>
        <w:tabs>
          <w:tab w:val="left" w:pos="2694"/>
        </w:tabs>
        <w:ind w:left="360" w:hanging="360"/>
        <w:rPr>
          <w:rFonts w:ascii="Verdana" w:hAnsi="Verdana"/>
          <w:color w:val="00B050"/>
          <w:sz w:val="18"/>
          <w:szCs w:val="18"/>
        </w:rPr>
      </w:pPr>
    </w:p>
    <w:p w14:paraId="5D343598" w14:textId="77777777" w:rsidR="00D6250C" w:rsidRPr="00676AC8" w:rsidRDefault="00D6250C" w:rsidP="003F72FA">
      <w:pPr>
        <w:pStyle w:val="Zkladntext"/>
        <w:tabs>
          <w:tab w:val="left" w:pos="2694"/>
        </w:tabs>
        <w:ind w:left="360" w:hanging="360"/>
        <w:rPr>
          <w:rFonts w:ascii="Verdana" w:hAnsi="Verdana"/>
          <w:color w:val="00B050"/>
          <w:sz w:val="18"/>
          <w:szCs w:val="18"/>
        </w:rPr>
      </w:pPr>
    </w:p>
    <w:p w14:paraId="36F8E74E" w14:textId="77777777" w:rsidR="00882EE7" w:rsidRPr="00676AC8" w:rsidRDefault="00882EE7" w:rsidP="003F72FA">
      <w:pPr>
        <w:pStyle w:val="Nadpis1"/>
        <w:rPr>
          <w:color w:val="00B050"/>
        </w:rPr>
      </w:pPr>
      <w:bookmarkStart w:id="0" w:name="_Toc523084583"/>
      <w:r w:rsidRPr="00676AC8">
        <w:rPr>
          <w:color w:val="00B050"/>
        </w:rPr>
        <w:t>I. Účel</w:t>
      </w:r>
      <w:bookmarkEnd w:id="0"/>
    </w:p>
    <w:p w14:paraId="05CE6212" w14:textId="77777777" w:rsidR="00D6250C" w:rsidRPr="00676AC8" w:rsidRDefault="00D6250C" w:rsidP="00D6250C">
      <w:pPr>
        <w:rPr>
          <w:color w:val="00B050"/>
          <w:lang w:val="sk-SK"/>
        </w:rPr>
      </w:pPr>
    </w:p>
    <w:p w14:paraId="599511FF" w14:textId="77777777" w:rsidR="00882EE7" w:rsidRPr="00676AC8" w:rsidRDefault="001800F7" w:rsidP="0090775C">
      <w:pPr>
        <w:pStyle w:val="Zkladntext"/>
        <w:numPr>
          <w:ilvl w:val="0"/>
          <w:numId w:val="3"/>
        </w:numPr>
        <w:ind w:left="-142"/>
        <w:jc w:val="both"/>
        <w:rPr>
          <w:rFonts w:ascii="Verdana" w:hAnsi="Verdana"/>
          <w:b w:val="0"/>
          <w:bCs w:val="0"/>
          <w:color w:val="00B050"/>
          <w:sz w:val="18"/>
          <w:szCs w:val="18"/>
        </w:rPr>
      </w:pPr>
      <w:proofErr w:type="spellStart"/>
      <w:r w:rsidRPr="00676AC8">
        <w:rPr>
          <w:rFonts w:ascii="Verdana" w:hAnsi="Verdana"/>
          <w:b w:val="0"/>
          <w:bCs w:val="0"/>
          <w:color w:val="00B050"/>
          <w:sz w:val="18"/>
          <w:szCs w:val="18"/>
        </w:rPr>
        <w:t>Brnák</w:t>
      </w:r>
      <w:proofErr w:type="spellEnd"/>
      <w:r w:rsidRPr="00676AC8">
        <w:rPr>
          <w:rFonts w:ascii="Verdana" w:hAnsi="Verdana"/>
          <w:b w:val="0"/>
          <w:bCs w:val="0"/>
          <w:color w:val="00B050"/>
          <w:sz w:val="18"/>
          <w:szCs w:val="18"/>
        </w:rPr>
        <w:t xml:space="preserve">, </w:t>
      </w:r>
      <w:proofErr w:type="spellStart"/>
      <w:r w:rsidRPr="00676AC8">
        <w:rPr>
          <w:rFonts w:ascii="Verdana" w:hAnsi="Verdana"/>
          <w:b w:val="0"/>
          <w:bCs w:val="0"/>
          <w:color w:val="00B050"/>
          <w:sz w:val="18"/>
          <w:szCs w:val="18"/>
        </w:rPr>
        <w:t>s.r.o</w:t>
      </w:r>
      <w:proofErr w:type="spellEnd"/>
      <w:r w:rsidRPr="00676AC8">
        <w:rPr>
          <w:rFonts w:ascii="Verdana" w:hAnsi="Verdana"/>
          <w:b w:val="0"/>
          <w:bCs w:val="0"/>
          <w:color w:val="00B050"/>
          <w:sz w:val="18"/>
          <w:szCs w:val="18"/>
        </w:rPr>
        <w:t>., J. Matušku 826/1, 960 01 Zvolen, IČO: 48 035 904</w:t>
      </w:r>
      <w:r w:rsidR="00454BD4" w:rsidRPr="00676AC8">
        <w:rPr>
          <w:rFonts w:ascii="Verdana" w:hAnsi="Verdana"/>
          <w:b w:val="0"/>
          <w:bCs w:val="0"/>
          <w:color w:val="00B050"/>
          <w:sz w:val="18"/>
          <w:szCs w:val="18"/>
        </w:rPr>
        <w:t xml:space="preserve"> </w:t>
      </w:r>
      <w:r w:rsidR="00882EE7" w:rsidRPr="00676AC8">
        <w:rPr>
          <w:rFonts w:ascii="Verdana" w:hAnsi="Verdana"/>
          <w:b w:val="0"/>
          <w:bCs w:val="0"/>
          <w:color w:val="00B050"/>
          <w:sz w:val="18"/>
          <w:szCs w:val="18"/>
        </w:rPr>
        <w:t xml:space="preserve">(ďalej len </w:t>
      </w:r>
      <w:r w:rsidR="00454BD4" w:rsidRPr="00676AC8">
        <w:rPr>
          <w:rFonts w:ascii="Verdana" w:hAnsi="Verdana"/>
          <w:b w:val="0"/>
          <w:bCs w:val="0"/>
          <w:color w:val="00B050"/>
          <w:sz w:val="18"/>
          <w:szCs w:val="18"/>
        </w:rPr>
        <w:t>„</w:t>
      </w:r>
      <w:r w:rsidR="00882EE7" w:rsidRPr="00676AC8">
        <w:rPr>
          <w:rFonts w:ascii="Verdana" w:hAnsi="Verdana"/>
          <w:b w:val="0"/>
          <w:bCs w:val="0"/>
          <w:color w:val="00B050"/>
          <w:sz w:val="18"/>
          <w:szCs w:val="18"/>
        </w:rPr>
        <w:t>prevádzkovateľ IS</w:t>
      </w:r>
      <w:r w:rsidR="00454BD4" w:rsidRPr="00676AC8">
        <w:rPr>
          <w:rFonts w:ascii="Verdana" w:hAnsi="Verdana"/>
          <w:b w:val="0"/>
          <w:bCs w:val="0"/>
          <w:color w:val="00B050"/>
          <w:sz w:val="18"/>
          <w:szCs w:val="18"/>
        </w:rPr>
        <w:t>“</w:t>
      </w:r>
      <w:r w:rsidR="00882EE7" w:rsidRPr="00676AC8">
        <w:rPr>
          <w:rFonts w:ascii="Verdana" w:hAnsi="Verdana"/>
          <w:b w:val="0"/>
          <w:bCs w:val="0"/>
          <w:color w:val="00B050"/>
          <w:sz w:val="18"/>
          <w:szCs w:val="18"/>
        </w:rPr>
        <w:t>) – vydáva túto smernicu</w:t>
      </w:r>
      <w:r w:rsidRPr="00676AC8">
        <w:rPr>
          <w:rFonts w:ascii="Verdana" w:hAnsi="Verdana"/>
          <w:b w:val="0"/>
          <w:bCs w:val="0"/>
          <w:color w:val="00B050"/>
          <w:sz w:val="18"/>
          <w:szCs w:val="18"/>
        </w:rPr>
        <w:t xml:space="preserve"> </w:t>
      </w:r>
      <w:r w:rsidR="00882EE7" w:rsidRPr="00676AC8">
        <w:rPr>
          <w:rFonts w:ascii="Verdana" w:hAnsi="Verdana"/>
          <w:b w:val="0"/>
          <w:bCs w:val="0"/>
          <w:color w:val="00B050"/>
          <w:sz w:val="18"/>
          <w:szCs w:val="18"/>
        </w:rPr>
        <w:t>za účelom zabezpečenia ochrany osobných údajov, zamedzenia získavania osobných údajov fyzických osôb nad rozsah potrieb účelu</w:t>
      </w:r>
      <w:r w:rsidR="00454BD4" w:rsidRPr="00676AC8">
        <w:rPr>
          <w:rFonts w:ascii="Verdana" w:hAnsi="Verdana"/>
          <w:b w:val="0"/>
          <w:bCs w:val="0"/>
          <w:color w:val="00B050"/>
          <w:sz w:val="18"/>
          <w:szCs w:val="18"/>
        </w:rPr>
        <w:t xml:space="preserve"> </w:t>
      </w:r>
      <w:r w:rsidR="00882EE7" w:rsidRPr="00676AC8">
        <w:rPr>
          <w:rFonts w:ascii="Verdana" w:hAnsi="Verdana"/>
          <w:b w:val="0"/>
          <w:bCs w:val="0"/>
          <w:color w:val="00B050"/>
          <w:sz w:val="18"/>
          <w:szCs w:val="18"/>
        </w:rPr>
        <w:t>ich spracúvania, zabezpečenia záväzných pravidiel ich spracúvania a zabezpečenia ochrany</w:t>
      </w:r>
      <w:r w:rsidR="00454BD4" w:rsidRPr="00676AC8">
        <w:rPr>
          <w:rFonts w:ascii="Verdana" w:hAnsi="Verdana"/>
          <w:b w:val="0"/>
          <w:bCs w:val="0"/>
          <w:color w:val="00B050"/>
          <w:sz w:val="18"/>
          <w:szCs w:val="18"/>
        </w:rPr>
        <w:t xml:space="preserve"> </w:t>
      </w:r>
      <w:r w:rsidR="00882EE7" w:rsidRPr="00676AC8">
        <w:rPr>
          <w:rFonts w:ascii="Verdana" w:hAnsi="Verdana"/>
          <w:b w:val="0"/>
          <w:bCs w:val="0"/>
          <w:color w:val="00B050"/>
          <w:sz w:val="18"/>
          <w:szCs w:val="18"/>
        </w:rPr>
        <w:t>pred zneužitím osobných údajov po skončení účelu, na ktorý boli získavané.</w:t>
      </w:r>
    </w:p>
    <w:p w14:paraId="46E04C16" w14:textId="77777777" w:rsidR="00882EE7" w:rsidRPr="00676AC8" w:rsidRDefault="00882EE7" w:rsidP="0090775C">
      <w:pPr>
        <w:pStyle w:val="Zkladntext"/>
        <w:numPr>
          <w:ilvl w:val="0"/>
          <w:numId w:val="3"/>
        </w:numPr>
        <w:ind w:left="-142"/>
        <w:jc w:val="both"/>
        <w:rPr>
          <w:rFonts w:ascii="Verdana" w:hAnsi="Verdana"/>
          <w:b w:val="0"/>
          <w:bCs w:val="0"/>
          <w:color w:val="00B050"/>
          <w:sz w:val="18"/>
          <w:szCs w:val="18"/>
        </w:rPr>
      </w:pPr>
      <w:r w:rsidRPr="00676AC8">
        <w:rPr>
          <w:rFonts w:ascii="Verdana" w:hAnsi="Verdana"/>
          <w:b w:val="0"/>
          <w:bCs w:val="0"/>
          <w:color w:val="00B050"/>
          <w:sz w:val="18"/>
          <w:szCs w:val="18"/>
        </w:rPr>
        <w:t>Táto smernica upravuje základné pravidlá pre zaistenie bezpečnej a spoľahlivej prevádzky automatizovaných alebo neautomatizovaných prostriedkov spracúvania osobných údajov v informačnom systéme prevádzkovateľa IS.</w:t>
      </w:r>
    </w:p>
    <w:p w14:paraId="25D3C9C7" w14:textId="77777777" w:rsidR="008621B8" w:rsidRPr="00676AC8" w:rsidRDefault="008621B8" w:rsidP="0090775C">
      <w:pPr>
        <w:pStyle w:val="Odsekzoznamu"/>
        <w:numPr>
          <w:ilvl w:val="0"/>
          <w:numId w:val="3"/>
        </w:numPr>
        <w:spacing w:after="0" w:line="240" w:lineRule="auto"/>
        <w:ind w:left="-148" w:hanging="357"/>
        <w:jc w:val="both"/>
        <w:rPr>
          <w:rFonts w:ascii="Verdana" w:hAnsi="Verdana" w:cs="Arial"/>
          <w:color w:val="00B050"/>
          <w:sz w:val="18"/>
          <w:szCs w:val="18"/>
          <w:lang w:val="sk-SK"/>
        </w:rPr>
      </w:pPr>
      <w:r w:rsidRPr="00676AC8">
        <w:rPr>
          <w:rFonts w:ascii="Verdana" w:hAnsi="Verdana" w:cs="Arial"/>
          <w:color w:val="00B050"/>
          <w:sz w:val="18"/>
          <w:szCs w:val="18"/>
          <w:lang w:val="sk-SK"/>
        </w:rPr>
        <w:t>V Slovenskej republike problematiku ochrany a spracúvania osobných údajov upravuje Nariadenie Európskeho parlamentu a Rady (EÚ) 2016/679 o ochrane fyzických osôb pri spracúvaní osobných údajov a o voľnom pohybe takýchto údajov (ďalej len „Nariadenie“) a zákon NR SR č. 18/2018 Z. z. o ochrane osobných údajov a o zmene a doplnení niektorých zákonov (ďalej len „zákon o ochrane osobných údajov“).</w:t>
      </w:r>
    </w:p>
    <w:p w14:paraId="48F08C58" w14:textId="77777777" w:rsidR="00882EE7" w:rsidRPr="00676AC8" w:rsidRDefault="00882EE7" w:rsidP="0090775C">
      <w:pPr>
        <w:pStyle w:val="Zkladntext"/>
        <w:numPr>
          <w:ilvl w:val="0"/>
          <w:numId w:val="3"/>
        </w:numPr>
        <w:ind w:left="-142"/>
        <w:jc w:val="both"/>
        <w:rPr>
          <w:rFonts w:ascii="Verdana" w:hAnsi="Verdana"/>
          <w:b w:val="0"/>
          <w:bCs w:val="0"/>
          <w:color w:val="00B050"/>
          <w:sz w:val="18"/>
          <w:szCs w:val="18"/>
        </w:rPr>
      </w:pPr>
      <w:r w:rsidRPr="00676AC8">
        <w:rPr>
          <w:rFonts w:ascii="Verdana" w:hAnsi="Verdana"/>
          <w:b w:val="0"/>
          <w:bCs w:val="0"/>
          <w:color w:val="00B050"/>
          <w:sz w:val="18"/>
          <w:szCs w:val="18"/>
        </w:rPr>
        <w:t xml:space="preserve">Používateľmi IS </w:t>
      </w:r>
      <w:r w:rsidR="00676AC8" w:rsidRPr="00676AC8">
        <w:rPr>
          <w:rFonts w:ascii="Verdana" w:hAnsi="Verdana"/>
          <w:b w:val="0"/>
          <w:bCs w:val="0"/>
          <w:color w:val="00B050"/>
          <w:sz w:val="18"/>
          <w:szCs w:val="18"/>
        </w:rPr>
        <w:t>u prevádzkovateľa IS</w:t>
      </w:r>
      <w:r w:rsidR="00454BD4" w:rsidRPr="00676AC8">
        <w:rPr>
          <w:rFonts w:ascii="Verdana" w:hAnsi="Verdana"/>
          <w:b w:val="0"/>
          <w:bCs w:val="0"/>
          <w:color w:val="00B050"/>
          <w:sz w:val="18"/>
          <w:szCs w:val="18"/>
        </w:rPr>
        <w:t xml:space="preserve"> </w:t>
      </w:r>
      <w:r w:rsidRPr="00676AC8">
        <w:rPr>
          <w:rFonts w:ascii="Verdana" w:hAnsi="Verdana"/>
          <w:b w:val="0"/>
          <w:bCs w:val="0"/>
          <w:color w:val="00B050"/>
          <w:sz w:val="18"/>
          <w:szCs w:val="18"/>
        </w:rPr>
        <w:t>(ďalej</w:t>
      </w:r>
      <w:r w:rsidR="008621B8" w:rsidRPr="00676AC8">
        <w:rPr>
          <w:rFonts w:ascii="Verdana" w:hAnsi="Verdana"/>
          <w:b w:val="0"/>
          <w:bCs w:val="0"/>
          <w:color w:val="00B050"/>
          <w:sz w:val="18"/>
          <w:szCs w:val="18"/>
        </w:rPr>
        <w:t xml:space="preserve"> </w:t>
      </w:r>
      <w:r w:rsidRPr="00676AC8">
        <w:rPr>
          <w:rFonts w:ascii="Verdana" w:hAnsi="Verdana"/>
          <w:b w:val="0"/>
          <w:bCs w:val="0"/>
          <w:color w:val="00B050"/>
          <w:sz w:val="18"/>
          <w:szCs w:val="18"/>
        </w:rPr>
        <w:t>len "používatelia") sú zamestnanci prevádzkovateľa IS, ako aj externí spolupracovníci, ktorí</w:t>
      </w:r>
      <w:r w:rsidR="008621B8" w:rsidRPr="00676AC8">
        <w:rPr>
          <w:rFonts w:ascii="Verdana" w:hAnsi="Verdana"/>
          <w:b w:val="0"/>
          <w:bCs w:val="0"/>
          <w:color w:val="00B050"/>
          <w:sz w:val="18"/>
          <w:szCs w:val="18"/>
        </w:rPr>
        <w:t xml:space="preserve"> </w:t>
      </w:r>
      <w:r w:rsidRPr="00676AC8">
        <w:rPr>
          <w:rFonts w:ascii="Verdana" w:hAnsi="Verdana"/>
          <w:b w:val="0"/>
          <w:bCs w:val="0"/>
          <w:color w:val="00B050"/>
          <w:sz w:val="18"/>
          <w:szCs w:val="18"/>
        </w:rPr>
        <w:t>na základe pracovnej náplne a na základe súhlasu svojho nadriadeného využívajú služby automatizovaných alebo neautomatizovaných prostriedkov spracúvania osobných údajov prevádzkovaného IS</w:t>
      </w:r>
      <w:r w:rsidR="00AA6B34" w:rsidRPr="00676AC8">
        <w:rPr>
          <w:rFonts w:ascii="Verdana" w:hAnsi="Verdana"/>
          <w:b w:val="0"/>
          <w:bCs w:val="0"/>
          <w:color w:val="00B050"/>
          <w:sz w:val="18"/>
          <w:szCs w:val="18"/>
        </w:rPr>
        <w:t xml:space="preserve"> </w:t>
      </w:r>
      <w:r w:rsidR="00FD55DA" w:rsidRPr="00676AC8">
        <w:rPr>
          <w:rFonts w:ascii="Verdana" w:hAnsi="Verdana"/>
          <w:b w:val="0"/>
          <w:bCs w:val="0"/>
          <w:color w:val="00B050"/>
          <w:sz w:val="18"/>
          <w:szCs w:val="18"/>
        </w:rPr>
        <w:t>a </w:t>
      </w:r>
      <w:r w:rsidRPr="00676AC8">
        <w:rPr>
          <w:rFonts w:ascii="Verdana" w:hAnsi="Verdana"/>
          <w:b w:val="0"/>
          <w:bCs w:val="0"/>
          <w:color w:val="00B050"/>
          <w:sz w:val="18"/>
          <w:szCs w:val="18"/>
        </w:rPr>
        <w:t>prostredníctvom pracovnej stanice (PC) využívajú služby automatizovaného informačného systému.</w:t>
      </w:r>
    </w:p>
    <w:p w14:paraId="4F44D686" w14:textId="77777777" w:rsidR="00882EE7" w:rsidRDefault="00882EE7" w:rsidP="003F72FA">
      <w:pPr>
        <w:pStyle w:val="Zkladntext"/>
        <w:tabs>
          <w:tab w:val="left" w:pos="2694"/>
        </w:tabs>
        <w:ind w:left="360" w:hanging="360"/>
        <w:jc w:val="both"/>
        <w:rPr>
          <w:rFonts w:ascii="Verdana" w:hAnsi="Verdana"/>
          <w:b w:val="0"/>
          <w:bCs w:val="0"/>
          <w:sz w:val="18"/>
          <w:szCs w:val="18"/>
        </w:rPr>
      </w:pPr>
    </w:p>
    <w:p w14:paraId="1EE6A242" w14:textId="77777777" w:rsidR="00D6250C" w:rsidRPr="00C13815" w:rsidRDefault="00D6250C" w:rsidP="003F72FA">
      <w:pPr>
        <w:pStyle w:val="Zkladntext"/>
        <w:tabs>
          <w:tab w:val="left" w:pos="2694"/>
        </w:tabs>
        <w:ind w:left="360" w:hanging="360"/>
        <w:jc w:val="both"/>
        <w:rPr>
          <w:rFonts w:ascii="Verdana" w:hAnsi="Verdana"/>
          <w:b w:val="0"/>
          <w:bCs w:val="0"/>
          <w:sz w:val="18"/>
          <w:szCs w:val="18"/>
        </w:rPr>
      </w:pPr>
    </w:p>
    <w:p w14:paraId="10EB6DB6" w14:textId="77777777" w:rsidR="00882EE7" w:rsidRPr="00676AC8" w:rsidRDefault="00882EE7" w:rsidP="003F72FA">
      <w:pPr>
        <w:pStyle w:val="Nadpis1"/>
        <w:rPr>
          <w:color w:val="00B050"/>
        </w:rPr>
      </w:pPr>
      <w:bookmarkStart w:id="1" w:name="_Toc523084584"/>
      <w:r w:rsidRPr="00676AC8">
        <w:rPr>
          <w:color w:val="00B050"/>
        </w:rPr>
        <w:t>II. Rozsah</w:t>
      </w:r>
      <w:bookmarkEnd w:id="1"/>
    </w:p>
    <w:p w14:paraId="32DC8748" w14:textId="77777777" w:rsidR="00D6250C" w:rsidRPr="00676AC8" w:rsidRDefault="00882EE7" w:rsidP="003F72FA">
      <w:pPr>
        <w:pStyle w:val="Zkladntext"/>
        <w:jc w:val="both"/>
        <w:rPr>
          <w:rFonts w:ascii="Verdana" w:hAnsi="Verdana"/>
          <w:b w:val="0"/>
          <w:bCs w:val="0"/>
          <w:color w:val="00B050"/>
          <w:sz w:val="18"/>
          <w:szCs w:val="18"/>
        </w:rPr>
      </w:pPr>
      <w:r w:rsidRPr="00676AC8">
        <w:rPr>
          <w:rFonts w:ascii="Verdana" w:hAnsi="Verdana"/>
          <w:b w:val="0"/>
          <w:bCs w:val="0"/>
          <w:color w:val="00B050"/>
          <w:sz w:val="18"/>
          <w:szCs w:val="18"/>
        </w:rPr>
        <w:tab/>
      </w:r>
    </w:p>
    <w:p w14:paraId="513E966B" w14:textId="77777777" w:rsidR="00882EE7" w:rsidRPr="00676AC8" w:rsidRDefault="00882EE7" w:rsidP="00D6250C">
      <w:pPr>
        <w:pStyle w:val="Zkladntext"/>
        <w:ind w:firstLine="708"/>
        <w:jc w:val="both"/>
        <w:rPr>
          <w:rFonts w:ascii="Verdana" w:hAnsi="Verdana"/>
          <w:b w:val="0"/>
          <w:bCs w:val="0"/>
          <w:color w:val="00B050"/>
          <w:sz w:val="18"/>
          <w:szCs w:val="18"/>
        </w:rPr>
      </w:pPr>
      <w:r w:rsidRPr="00676AC8">
        <w:rPr>
          <w:rFonts w:ascii="Verdana" w:hAnsi="Verdana"/>
          <w:b w:val="0"/>
          <w:bCs w:val="0"/>
          <w:color w:val="00B050"/>
          <w:sz w:val="18"/>
          <w:szCs w:val="18"/>
        </w:rPr>
        <w:t xml:space="preserve">Smernica je záväzná pre všetkých zamestnancov prevádzkovateľa IS v rozsahu zodpovednosti vyplývajúcej z ich pracovného zaradenia alebo poverenia, pracovnej </w:t>
      </w:r>
      <w:r w:rsidR="001F17CA">
        <w:rPr>
          <w:rFonts w:ascii="Verdana" w:hAnsi="Verdana"/>
          <w:b w:val="0"/>
          <w:bCs w:val="0"/>
          <w:color w:val="00B050"/>
          <w:sz w:val="18"/>
          <w:szCs w:val="18"/>
        </w:rPr>
        <w:t xml:space="preserve">alebo inej </w:t>
      </w:r>
      <w:r w:rsidRPr="00676AC8">
        <w:rPr>
          <w:rFonts w:ascii="Verdana" w:hAnsi="Verdana"/>
          <w:b w:val="0"/>
          <w:bCs w:val="0"/>
          <w:color w:val="00B050"/>
          <w:sz w:val="18"/>
          <w:szCs w:val="18"/>
        </w:rPr>
        <w:t xml:space="preserve">zmluvy, pracovnej náplne ako aj pre všetkých externých spolupracovníkov vykonávajúcich činnosť </w:t>
      </w:r>
      <w:r w:rsidR="008621B8" w:rsidRPr="00676AC8">
        <w:rPr>
          <w:rFonts w:ascii="Verdana" w:hAnsi="Verdana"/>
          <w:b w:val="0"/>
          <w:bCs w:val="0"/>
          <w:color w:val="00B050"/>
          <w:sz w:val="18"/>
          <w:szCs w:val="18"/>
        </w:rPr>
        <w:t xml:space="preserve">                             </w:t>
      </w:r>
      <w:r w:rsidR="00C83F08" w:rsidRPr="00676AC8">
        <w:rPr>
          <w:rFonts w:ascii="Verdana" w:hAnsi="Verdana"/>
          <w:b w:val="0"/>
          <w:bCs w:val="0"/>
          <w:color w:val="00B050"/>
          <w:sz w:val="18"/>
          <w:szCs w:val="18"/>
        </w:rPr>
        <w:t>u prevádzkovateľa</w:t>
      </w:r>
      <w:r w:rsidRPr="00676AC8">
        <w:rPr>
          <w:rFonts w:ascii="Verdana" w:hAnsi="Verdana"/>
          <w:b w:val="0"/>
          <w:bCs w:val="0"/>
          <w:color w:val="00B050"/>
          <w:sz w:val="18"/>
          <w:szCs w:val="18"/>
        </w:rPr>
        <w:t xml:space="preserve"> na základe iných právnych skutočností a zmlúv</w:t>
      </w:r>
      <w:commentRangeStart w:id="2"/>
      <w:r w:rsidRPr="00676AC8">
        <w:rPr>
          <w:rFonts w:ascii="Verdana" w:hAnsi="Verdana"/>
          <w:b w:val="0"/>
          <w:bCs w:val="0"/>
          <w:color w:val="00B050"/>
          <w:sz w:val="18"/>
          <w:szCs w:val="18"/>
        </w:rPr>
        <w:t>.</w:t>
      </w:r>
      <w:commentRangeEnd w:id="2"/>
      <w:r w:rsidR="00136555">
        <w:rPr>
          <w:rStyle w:val="Odkaznakomentr"/>
          <w:b w:val="0"/>
          <w:bCs w:val="0"/>
          <w:lang w:val="cs-CZ"/>
        </w:rPr>
        <w:commentReference w:id="2"/>
      </w:r>
    </w:p>
    <w:p w14:paraId="691D68BA" w14:textId="77777777" w:rsidR="00882EE7" w:rsidRPr="00C13815" w:rsidRDefault="00882EE7" w:rsidP="003F72FA">
      <w:pPr>
        <w:pStyle w:val="Zkladntext"/>
        <w:jc w:val="both"/>
        <w:rPr>
          <w:rFonts w:ascii="Verdana" w:hAnsi="Verdana"/>
          <w:b w:val="0"/>
          <w:bCs w:val="0"/>
          <w:sz w:val="18"/>
          <w:szCs w:val="18"/>
        </w:rPr>
      </w:pPr>
    </w:p>
    <w:p w14:paraId="284789F4" w14:textId="77777777" w:rsidR="002115E6" w:rsidRPr="00C13815" w:rsidRDefault="002115E6" w:rsidP="003F72FA">
      <w:pPr>
        <w:pStyle w:val="Zkladntext"/>
        <w:jc w:val="both"/>
        <w:rPr>
          <w:rFonts w:ascii="Verdana" w:hAnsi="Verdana"/>
          <w:b w:val="0"/>
          <w:bCs w:val="0"/>
          <w:sz w:val="18"/>
          <w:szCs w:val="18"/>
        </w:rPr>
      </w:pPr>
    </w:p>
    <w:p w14:paraId="5B841C12" w14:textId="77777777" w:rsidR="00882EE7" w:rsidRPr="00676AC8" w:rsidRDefault="00882EE7" w:rsidP="003F72FA">
      <w:pPr>
        <w:pStyle w:val="Nadpis1"/>
        <w:rPr>
          <w:color w:val="00B050"/>
        </w:rPr>
      </w:pPr>
      <w:bookmarkStart w:id="3" w:name="_Toc523084585"/>
      <w:r w:rsidRPr="00676AC8">
        <w:rPr>
          <w:color w:val="00B050"/>
        </w:rPr>
        <w:t>III. Definícia a vymedzenie základných pojmov</w:t>
      </w:r>
      <w:bookmarkEnd w:id="3"/>
    </w:p>
    <w:p w14:paraId="7635D4D9" w14:textId="77777777" w:rsidR="00D6250C" w:rsidRPr="00676AC8" w:rsidRDefault="00D6250C" w:rsidP="003F72FA">
      <w:pPr>
        <w:ind w:firstLine="709"/>
        <w:jc w:val="both"/>
        <w:rPr>
          <w:rFonts w:ascii="Verdana" w:hAnsi="Verdana" w:cs="Tahoma"/>
          <w:color w:val="00B050"/>
          <w:sz w:val="18"/>
          <w:szCs w:val="18"/>
          <w:lang w:val="sk-SK"/>
        </w:rPr>
      </w:pPr>
    </w:p>
    <w:p w14:paraId="0A3381C5" w14:textId="77777777" w:rsidR="00C13815" w:rsidRPr="00676AC8" w:rsidRDefault="00C13815" w:rsidP="003F72FA">
      <w:pPr>
        <w:ind w:firstLine="709"/>
        <w:jc w:val="both"/>
        <w:rPr>
          <w:rFonts w:ascii="Verdana" w:hAnsi="Verdana" w:cs="Tahoma"/>
          <w:color w:val="00B050"/>
          <w:sz w:val="18"/>
          <w:szCs w:val="18"/>
          <w:lang w:val="sk-SK"/>
        </w:rPr>
      </w:pPr>
      <w:r w:rsidRPr="00676AC8">
        <w:rPr>
          <w:rFonts w:ascii="Verdana" w:hAnsi="Verdana" w:cs="Tahoma"/>
          <w:color w:val="00B050"/>
          <w:sz w:val="18"/>
          <w:szCs w:val="18"/>
          <w:lang w:val="sk-SK"/>
        </w:rPr>
        <w:t xml:space="preserve">Z dôvodu lepšieho pochopenia princípov a postupov spojených s ochranou osobných údajov je nevyhnutné vymedziť si niekoľko základných pojmov, bez ktorých by spracúvanie osobných údajov fyzických osôb v podmienkach prevádzkovateľa nebolo správne pochopené. </w:t>
      </w:r>
    </w:p>
    <w:p w14:paraId="75061CA2" w14:textId="77777777" w:rsidR="00C13815" w:rsidRPr="00676AC8" w:rsidRDefault="00C13815" w:rsidP="003F72FA">
      <w:pPr>
        <w:ind w:firstLine="709"/>
        <w:jc w:val="both"/>
        <w:rPr>
          <w:rFonts w:ascii="Verdana" w:hAnsi="Verdana" w:cs="Tahoma"/>
          <w:color w:val="00B050"/>
          <w:sz w:val="18"/>
          <w:szCs w:val="18"/>
          <w:lang w:val="sk-SK"/>
        </w:rPr>
      </w:pPr>
    </w:p>
    <w:p w14:paraId="06856A4B" w14:textId="77777777" w:rsidR="00C13815" w:rsidRPr="00676AC8" w:rsidRDefault="00C13815" w:rsidP="003F72FA">
      <w:pPr>
        <w:ind w:firstLine="709"/>
        <w:jc w:val="both"/>
        <w:rPr>
          <w:rFonts w:ascii="Verdana" w:hAnsi="Verdana" w:cs="Tahoma"/>
          <w:color w:val="00B050"/>
          <w:sz w:val="18"/>
          <w:szCs w:val="18"/>
          <w:lang w:val="sk-SK"/>
        </w:rPr>
      </w:pPr>
      <w:r w:rsidRPr="00676AC8">
        <w:rPr>
          <w:rFonts w:ascii="Verdana" w:hAnsi="Verdana" w:cs="Tahoma"/>
          <w:color w:val="00B050"/>
          <w:sz w:val="18"/>
          <w:szCs w:val="18"/>
          <w:lang w:val="sk-SK"/>
        </w:rPr>
        <w:t xml:space="preserve">V článku 4 Nariadenia sú základné pojmy vymedzené nasledovne: </w:t>
      </w:r>
    </w:p>
    <w:p w14:paraId="474B610A" w14:textId="77777777" w:rsidR="00C13815" w:rsidRPr="00676AC8" w:rsidRDefault="00C13815" w:rsidP="003F72FA">
      <w:pPr>
        <w:ind w:firstLine="709"/>
        <w:jc w:val="both"/>
        <w:rPr>
          <w:rFonts w:ascii="Verdana" w:hAnsi="Verdana" w:cs="Tahoma"/>
          <w:color w:val="00B050"/>
          <w:sz w:val="18"/>
          <w:szCs w:val="18"/>
          <w:lang w:val="sk-SK"/>
        </w:rPr>
      </w:pPr>
      <w:r w:rsidRPr="00676AC8">
        <w:rPr>
          <w:rFonts w:ascii="Verdana" w:hAnsi="Verdana" w:cs="Tahoma"/>
          <w:b/>
          <w:color w:val="00B050"/>
          <w:sz w:val="18"/>
          <w:szCs w:val="18"/>
          <w:lang w:val="sk-SK"/>
        </w:rPr>
        <w:t xml:space="preserve">Osobné údaje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sú akékoľvek informácie týkajúce sa identifikovanej alebo identifikovateľnej fyzickej osoby (dotknutej osoby). Identifikovateľná fyzická osoba je osoba, ktorú možno identifikovať priamo alebo nepriamo, najmä odkazom na identifikátor, ako je meno, identifikačné číslo, lokalizačné údaje, online identifikátor, alebo odkazom na jeden či viaceré prvky, ktoré sú špecifické pre fyzickú, fyziologickú, genetickú, mentálnu, ekonomickú, kultúrnu alebo sociálnu identitu tejto fyzickej osoby</w:t>
      </w:r>
      <w:r w:rsidRPr="00676AC8">
        <w:rPr>
          <w:rFonts w:ascii="Verdana" w:hAnsi="Verdana" w:cs="Tahoma"/>
          <w:color w:val="00B050"/>
          <w:sz w:val="18"/>
          <w:szCs w:val="18"/>
          <w:lang w:val="sk-SK"/>
        </w:rPr>
        <w:t>.</w:t>
      </w:r>
      <w:bookmarkStart w:id="4" w:name="4a"/>
      <w:bookmarkStart w:id="5" w:name="4b"/>
      <w:bookmarkEnd w:id="4"/>
      <w:bookmarkEnd w:id="5"/>
    </w:p>
    <w:p w14:paraId="31D69367" w14:textId="77777777" w:rsidR="00C13815" w:rsidRPr="00676AC8" w:rsidRDefault="00C13815" w:rsidP="003F72FA">
      <w:pPr>
        <w:pStyle w:val="Odsekzoznamu"/>
        <w:autoSpaceDE w:val="0"/>
        <w:autoSpaceDN w:val="0"/>
        <w:adjustRightInd w:val="0"/>
        <w:spacing w:after="0" w:line="240" w:lineRule="auto"/>
        <w:ind w:left="0" w:firstLine="709"/>
        <w:contextualSpacing w:val="0"/>
        <w:jc w:val="both"/>
        <w:rPr>
          <w:rFonts w:ascii="Verdana" w:hAnsi="Verdana"/>
          <w:color w:val="00B050"/>
          <w:sz w:val="18"/>
          <w:szCs w:val="18"/>
          <w:lang w:val="sk-SK"/>
        </w:rPr>
      </w:pPr>
      <w:r w:rsidRPr="00676AC8">
        <w:rPr>
          <w:rFonts w:ascii="Verdana" w:hAnsi="Verdana" w:cs="Tahoma"/>
          <w:b/>
          <w:color w:val="00B050"/>
          <w:sz w:val="18"/>
          <w:szCs w:val="18"/>
          <w:lang w:val="sk-SK"/>
        </w:rPr>
        <w:t xml:space="preserve">Spracúvanie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operácia alebo súbor operácií s osobnými údajmi alebo súbormi osobných údajov, napríklad získavanie, zaznamenávanie, usporadúvanie, štruktúrovanie, uchovávanie, prepracúvanie alebo zmena, vyhľadávanie, prehliadanie, využívanie, poskytovanie prenosom, šírením alebo poskytovanie iným spôsobom, preskupovanie alebo kombinovanie, obmedzenie, vymazanie alebo likvidácia, bez ohľadu na to, či sa vykonávajú automatizovanými alebo neautomatizovanými prostriedkami.</w:t>
      </w:r>
    </w:p>
    <w:p w14:paraId="0FE196EF" w14:textId="77777777" w:rsidR="00C13815" w:rsidRPr="00676AC8" w:rsidRDefault="00C13815" w:rsidP="003F72FA">
      <w:pPr>
        <w:pStyle w:val="Odsekzoznamu"/>
        <w:autoSpaceDE w:val="0"/>
        <w:autoSpaceDN w:val="0"/>
        <w:adjustRightInd w:val="0"/>
        <w:spacing w:after="0" w:line="240" w:lineRule="auto"/>
        <w:ind w:left="0" w:firstLine="709"/>
        <w:contextualSpacing w:val="0"/>
        <w:jc w:val="both"/>
        <w:rPr>
          <w:rFonts w:ascii="Verdana" w:hAnsi="Verdana"/>
          <w:color w:val="00B050"/>
          <w:sz w:val="18"/>
          <w:szCs w:val="18"/>
          <w:lang w:val="sk-SK"/>
        </w:rPr>
      </w:pPr>
      <w:r w:rsidRPr="00676AC8">
        <w:rPr>
          <w:rFonts w:ascii="Verdana" w:hAnsi="Verdana" w:cs="Tahoma"/>
          <w:b/>
          <w:color w:val="00B050"/>
          <w:sz w:val="18"/>
          <w:szCs w:val="18"/>
          <w:lang w:val="sk-SK"/>
        </w:rPr>
        <w:t xml:space="preserve">Obmedzenie  spracúvania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označenie uchovávaných osobných údajov s cieľom obmedziť ich spracúvanie v budúcnosti.</w:t>
      </w:r>
    </w:p>
    <w:p w14:paraId="5C68115C" w14:textId="77777777" w:rsidR="00C13815" w:rsidRPr="00676AC8" w:rsidRDefault="00C13815" w:rsidP="003F72FA">
      <w:pPr>
        <w:pStyle w:val="Odsekzoznamu"/>
        <w:autoSpaceDE w:val="0"/>
        <w:autoSpaceDN w:val="0"/>
        <w:adjustRightInd w:val="0"/>
        <w:spacing w:after="0" w:line="240" w:lineRule="auto"/>
        <w:ind w:left="0" w:firstLine="709"/>
        <w:contextualSpacing w:val="0"/>
        <w:jc w:val="both"/>
        <w:rPr>
          <w:rFonts w:ascii="Verdana" w:hAnsi="Verdana"/>
          <w:color w:val="00B050"/>
          <w:sz w:val="18"/>
          <w:szCs w:val="18"/>
          <w:lang w:val="sk-SK"/>
        </w:rPr>
      </w:pPr>
      <w:r w:rsidRPr="00676AC8">
        <w:rPr>
          <w:rFonts w:ascii="Verdana" w:hAnsi="Verdana" w:cs="Tahoma"/>
          <w:b/>
          <w:color w:val="00B050"/>
          <w:sz w:val="18"/>
          <w:szCs w:val="18"/>
          <w:lang w:val="sk-SK"/>
        </w:rPr>
        <w:t xml:space="preserve">Profilovanie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akákoľvek forma automatizovaného spracúvania osobných údajov, ktoré pozostáva z použitia týchto osobných údajov na vyhodnotenie určitých osobných aspektov týkajúcich sa fyzickej osoby, predovšetkým analýzy alebo predvídania aspektov dotknutej fyzickej osoby súvisiacich s výkonnosťou v práci, majetkovými pomermi, zdravím, osobnými preferenciami, záujmami, spoľahlivosťou, správaním, polohou alebo pohybom.</w:t>
      </w:r>
    </w:p>
    <w:p w14:paraId="1F6EDBA7" w14:textId="77777777" w:rsidR="00C13815" w:rsidRPr="00676AC8" w:rsidRDefault="00C13815" w:rsidP="003F72FA">
      <w:pPr>
        <w:pStyle w:val="Odsekzoznamu"/>
        <w:autoSpaceDE w:val="0"/>
        <w:autoSpaceDN w:val="0"/>
        <w:adjustRightInd w:val="0"/>
        <w:spacing w:after="0" w:line="240" w:lineRule="auto"/>
        <w:ind w:left="0" w:firstLine="709"/>
        <w:jc w:val="both"/>
        <w:rPr>
          <w:rFonts w:ascii="Verdana" w:hAnsi="Verdana"/>
          <w:color w:val="00B050"/>
          <w:sz w:val="18"/>
          <w:szCs w:val="18"/>
          <w:lang w:val="sk-SK"/>
        </w:rPr>
      </w:pPr>
      <w:r w:rsidRPr="00676AC8">
        <w:rPr>
          <w:rFonts w:ascii="Verdana" w:hAnsi="Verdana" w:cs="Tahoma"/>
          <w:b/>
          <w:color w:val="00B050"/>
          <w:sz w:val="18"/>
          <w:szCs w:val="18"/>
          <w:lang w:val="sk-SK"/>
        </w:rPr>
        <w:lastRenderedPageBreak/>
        <w:t xml:space="preserve">Pseudonymizácia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spracúvanie osobných údajov takým spôsobom, aby osobné údaje už nebolo možné priradiť konkrétnej dotknutej osobe bez použitia dodatočných informácií, pokiaľ sa takéto dodatočné informácie uchovávajú oddelene a vzťahujú sa na ne technické a organizačné opatrenia s cieľom zabezpečiť, aby osobné údaje neboli priradené identifikovanej alebo identifikovateľnej fyzickej osobe.</w:t>
      </w:r>
    </w:p>
    <w:p w14:paraId="7AED585A" w14:textId="77777777" w:rsidR="00C13815" w:rsidRPr="00676AC8" w:rsidRDefault="00C13815" w:rsidP="003F72FA">
      <w:pPr>
        <w:ind w:firstLine="709"/>
        <w:jc w:val="both"/>
        <w:rPr>
          <w:rFonts w:ascii="Verdana" w:hAnsi="Verdana" w:cs="Tahoma"/>
          <w:color w:val="00B050"/>
          <w:sz w:val="18"/>
          <w:szCs w:val="18"/>
          <w:lang w:val="sk-SK"/>
        </w:rPr>
      </w:pPr>
      <w:bookmarkStart w:id="6" w:name="4f"/>
      <w:bookmarkEnd w:id="6"/>
      <w:r w:rsidRPr="00676AC8">
        <w:rPr>
          <w:rFonts w:ascii="Verdana" w:hAnsi="Verdana" w:cs="Tahoma"/>
          <w:b/>
          <w:color w:val="00B050"/>
          <w:sz w:val="18"/>
          <w:szCs w:val="18"/>
          <w:lang w:val="sk-SK"/>
        </w:rPr>
        <w:t xml:space="preserve">Informačný systém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akýkoľvek usporiadaný súbor osobných údajov, ktoré sú prístupné podľa určených kritérií, bez ohľadu na to, či ide o systém centralizovaný, decentralizovaný alebo distribuovaný na funkčnom alebo geografickom základe</w:t>
      </w:r>
      <w:r w:rsidRPr="00676AC8">
        <w:rPr>
          <w:rFonts w:ascii="Verdana" w:hAnsi="Verdana" w:cs="Tahoma"/>
          <w:color w:val="00B050"/>
          <w:sz w:val="18"/>
          <w:szCs w:val="18"/>
          <w:lang w:val="sk-SK"/>
        </w:rPr>
        <w:t>.</w:t>
      </w:r>
    </w:p>
    <w:p w14:paraId="7E6367DB" w14:textId="77777777" w:rsidR="00C13815" w:rsidRPr="00676AC8" w:rsidRDefault="00C13815" w:rsidP="003F72FA">
      <w:pPr>
        <w:ind w:firstLine="709"/>
        <w:jc w:val="both"/>
        <w:rPr>
          <w:rFonts w:ascii="Verdana" w:hAnsi="Verdana"/>
          <w:color w:val="00B050"/>
          <w:sz w:val="18"/>
          <w:szCs w:val="18"/>
          <w:lang w:val="sk-SK"/>
        </w:rPr>
      </w:pPr>
      <w:r w:rsidRPr="00676AC8">
        <w:rPr>
          <w:rFonts w:ascii="Verdana" w:hAnsi="Verdana" w:cs="Tahoma"/>
          <w:b/>
          <w:color w:val="00B050"/>
          <w:sz w:val="18"/>
          <w:szCs w:val="18"/>
          <w:lang w:val="sk-SK"/>
        </w:rPr>
        <w:t xml:space="preserve">Prevádzkovateľ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fyzická alebo právnická osoba, orgán verejnej moci, agentúra alebo iný subjekt, ktorý sám alebo spoločne s inými určí účely a prostriedky spracúvania osobných údajov. V prípade, že sa účely a prostriedky tohto spracúvania stanovujú v práve Únie alebo v práve členského štátu, možno prevádzkovateľa alebo konkrétne kritériá na jeho určenie určiť v práve Únie alebo v práve členského štátu.</w:t>
      </w:r>
    </w:p>
    <w:p w14:paraId="469443CE" w14:textId="77777777" w:rsidR="00C13815" w:rsidRPr="00676AC8" w:rsidRDefault="00C13815" w:rsidP="003F72FA">
      <w:pPr>
        <w:ind w:firstLine="709"/>
        <w:jc w:val="both"/>
        <w:rPr>
          <w:rFonts w:ascii="Verdana" w:hAnsi="Verdana"/>
          <w:color w:val="00B050"/>
          <w:sz w:val="18"/>
          <w:szCs w:val="18"/>
          <w:lang w:val="sk-SK"/>
        </w:rPr>
      </w:pPr>
      <w:r w:rsidRPr="00676AC8">
        <w:rPr>
          <w:rFonts w:ascii="Verdana" w:hAnsi="Verdana" w:cs="Tahoma"/>
          <w:b/>
          <w:color w:val="00B050"/>
          <w:sz w:val="18"/>
          <w:szCs w:val="18"/>
          <w:lang w:val="sk-SK"/>
        </w:rPr>
        <w:t xml:space="preserve">Sprostredkovateľ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fyzická alebo právnická osoba, orgán verejnej moci, agentúra alebo iný subjekt, ktorý spracúva osobné údaje v mene prevádzkovateľa.</w:t>
      </w:r>
    </w:p>
    <w:p w14:paraId="40FA0A6E" w14:textId="77777777" w:rsidR="00C13815" w:rsidRPr="00676AC8" w:rsidRDefault="00C13815" w:rsidP="003F72FA">
      <w:pPr>
        <w:ind w:firstLine="709"/>
        <w:jc w:val="both"/>
        <w:rPr>
          <w:rFonts w:ascii="Verdana" w:hAnsi="Verdana"/>
          <w:color w:val="00B050"/>
          <w:sz w:val="18"/>
          <w:szCs w:val="18"/>
          <w:lang w:val="sk-SK"/>
        </w:rPr>
      </w:pPr>
      <w:r w:rsidRPr="00676AC8">
        <w:rPr>
          <w:rFonts w:ascii="Verdana" w:hAnsi="Verdana" w:cs="Tahoma"/>
          <w:b/>
          <w:color w:val="00B050"/>
          <w:sz w:val="18"/>
          <w:szCs w:val="18"/>
          <w:lang w:val="sk-SK"/>
        </w:rPr>
        <w:t xml:space="preserve">Príjemca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fyzická alebo právnická osoba, orgán verejnej moci, agentúra alebo iný subjekt, ktorému sa osobné údaje poskytujú bez ohľadu na to, či je treťou stranou. Orgány verejnej moci, ktoré môžu prijať osobné údaje v rámci konkrétneho zisťovania v súlade                     s právom Únie alebo právom členského štátu, sa však nepovažujú za príjemcov. Spracúvanie uvedených údajov uvedenými orgánmi verejnej moci sa uskutočňuje v súlade s uplatniteľnými pravidlami ochrany údajov v závislosti od účelov spracúvania.</w:t>
      </w:r>
    </w:p>
    <w:p w14:paraId="536EFA92" w14:textId="77777777" w:rsidR="00C13815" w:rsidRPr="00676AC8" w:rsidRDefault="00C13815" w:rsidP="003F72FA">
      <w:pPr>
        <w:ind w:firstLine="708"/>
        <w:jc w:val="both"/>
        <w:rPr>
          <w:rFonts w:ascii="Verdana" w:hAnsi="Verdana" w:cs="Tahoma"/>
          <w:color w:val="00B050"/>
          <w:sz w:val="18"/>
          <w:szCs w:val="18"/>
          <w:lang w:val="sk-SK"/>
        </w:rPr>
      </w:pPr>
      <w:r w:rsidRPr="00676AC8">
        <w:rPr>
          <w:rFonts w:ascii="Verdana" w:hAnsi="Verdana" w:cs="Tahoma"/>
          <w:b/>
          <w:color w:val="00B050"/>
          <w:sz w:val="18"/>
          <w:szCs w:val="18"/>
          <w:lang w:val="sk-SK"/>
        </w:rPr>
        <w:t xml:space="preserve">Tretia strana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fyzická alebo právnická osoba, orgán verejnej moci, agentúra alebo iný subjekt než dotknutá osoba, prevádzkovateľ, sprostredkovateľ a osoby, ktoré sú na základe priameho poverenia prevádzkovateľa alebo sprostredkovateľa poverené spracúvaním osobných údajov.</w:t>
      </w:r>
    </w:p>
    <w:p w14:paraId="638FA05C" w14:textId="77777777" w:rsidR="00C13815" w:rsidRPr="00676AC8" w:rsidRDefault="00C13815" w:rsidP="003F72FA">
      <w:pPr>
        <w:ind w:firstLine="709"/>
        <w:jc w:val="both"/>
        <w:rPr>
          <w:rFonts w:ascii="Verdana" w:hAnsi="Verdana" w:cs="Tahoma"/>
          <w:color w:val="00B050"/>
          <w:sz w:val="18"/>
          <w:szCs w:val="18"/>
          <w:lang w:val="sk-SK"/>
        </w:rPr>
      </w:pPr>
      <w:bookmarkStart w:id="7" w:name="4h"/>
      <w:bookmarkStart w:id="8" w:name="4i"/>
      <w:bookmarkEnd w:id="7"/>
      <w:bookmarkEnd w:id="8"/>
      <w:r w:rsidRPr="00676AC8">
        <w:rPr>
          <w:rFonts w:ascii="Verdana" w:hAnsi="Verdana" w:cs="Tahoma"/>
          <w:b/>
          <w:color w:val="00B050"/>
          <w:sz w:val="18"/>
          <w:szCs w:val="18"/>
          <w:lang w:val="sk-SK"/>
        </w:rPr>
        <w:t xml:space="preserve">Súhlas dotknutej osoby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akýkoľvek slobodne daný, konkrétny, informovaný                 a jednoznačný prejav vôle dotknutej osoby, ktorým formou vyhlásenia alebo jednoznačného potvrdzujúceho úkonu vyjadruje súhlas so spracúvaním osobných údajov, ktoré sa jej týka</w:t>
      </w:r>
      <w:r w:rsidRPr="00676AC8">
        <w:rPr>
          <w:rFonts w:ascii="Verdana" w:hAnsi="Verdana" w:cs="Tahoma"/>
          <w:color w:val="00B050"/>
          <w:sz w:val="18"/>
          <w:szCs w:val="18"/>
          <w:lang w:val="sk-SK"/>
        </w:rPr>
        <w:t>.</w:t>
      </w:r>
    </w:p>
    <w:p w14:paraId="1807C3CA" w14:textId="77777777" w:rsidR="00C13815" w:rsidRPr="00676AC8" w:rsidRDefault="00C13815" w:rsidP="003F72FA">
      <w:pPr>
        <w:ind w:firstLine="709"/>
        <w:jc w:val="both"/>
        <w:rPr>
          <w:rFonts w:ascii="Verdana" w:hAnsi="Verdana" w:cs="Tahoma"/>
          <w:color w:val="00B050"/>
          <w:sz w:val="18"/>
          <w:szCs w:val="18"/>
          <w:lang w:val="sk-SK"/>
        </w:rPr>
      </w:pPr>
      <w:bookmarkStart w:id="9" w:name="4j"/>
      <w:bookmarkStart w:id="10" w:name="4k"/>
      <w:bookmarkEnd w:id="9"/>
      <w:bookmarkEnd w:id="10"/>
      <w:r w:rsidRPr="00676AC8">
        <w:rPr>
          <w:rFonts w:ascii="Verdana" w:hAnsi="Verdana" w:cs="Tahoma"/>
          <w:b/>
          <w:color w:val="00B050"/>
          <w:sz w:val="18"/>
          <w:szCs w:val="18"/>
          <w:lang w:val="sk-SK"/>
        </w:rPr>
        <w:t xml:space="preserve">Porušenie ochrany osobných údajov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porušenie bezpečnosti, ktoré vedie                     k náhodnému alebo nezákonnému zničeniu, strate, zmene, neoprávnenému poskytnutiu osobných údajov, ktoré sa prenášajú, uchovávajú alebo inak spracúvajú, alebo neoprávnený prístup k nim</w:t>
      </w:r>
      <w:r w:rsidRPr="00676AC8">
        <w:rPr>
          <w:rFonts w:ascii="Verdana" w:hAnsi="Verdana" w:cs="Tahoma"/>
          <w:color w:val="00B050"/>
          <w:sz w:val="18"/>
          <w:szCs w:val="18"/>
          <w:lang w:val="sk-SK"/>
        </w:rPr>
        <w:t>.</w:t>
      </w:r>
    </w:p>
    <w:p w14:paraId="7CEED21A" w14:textId="77777777" w:rsidR="00C13815" w:rsidRPr="00676AC8" w:rsidRDefault="00C13815" w:rsidP="003F72FA">
      <w:pPr>
        <w:ind w:firstLine="709"/>
        <w:jc w:val="both"/>
        <w:rPr>
          <w:rFonts w:ascii="Verdana" w:hAnsi="Verdana"/>
          <w:color w:val="00B050"/>
          <w:sz w:val="18"/>
          <w:szCs w:val="18"/>
          <w:lang w:val="sk-SK"/>
        </w:rPr>
      </w:pPr>
    </w:p>
    <w:p w14:paraId="70FF38B6" w14:textId="77777777" w:rsidR="00C13815" w:rsidRPr="00676AC8" w:rsidRDefault="00C13815" w:rsidP="003F72FA">
      <w:pPr>
        <w:ind w:firstLine="709"/>
        <w:jc w:val="both"/>
        <w:rPr>
          <w:rFonts w:ascii="Verdana" w:hAnsi="Verdana"/>
          <w:color w:val="00B050"/>
          <w:sz w:val="18"/>
          <w:szCs w:val="18"/>
          <w:lang w:val="sk-SK"/>
        </w:rPr>
      </w:pPr>
      <w:r w:rsidRPr="00676AC8">
        <w:rPr>
          <w:rFonts w:ascii="Verdana" w:hAnsi="Verdana"/>
          <w:color w:val="00B050"/>
          <w:sz w:val="18"/>
          <w:szCs w:val="18"/>
          <w:lang w:val="sk-SK"/>
        </w:rPr>
        <w:t>Okrem vyššie uvedených pojmov vymedzených priamo v Nariadení uvádzame aj tie, ktoré ako spracovateľ tejto dokumentácie považujeme za kľúčové. Sú to:</w:t>
      </w:r>
    </w:p>
    <w:p w14:paraId="0A2F9555" w14:textId="77777777" w:rsidR="00C13815" w:rsidRPr="00676AC8" w:rsidRDefault="00C13815" w:rsidP="003F72FA">
      <w:pPr>
        <w:ind w:firstLine="709"/>
        <w:jc w:val="both"/>
        <w:rPr>
          <w:rFonts w:ascii="Verdana" w:hAnsi="Verdana" w:cs="Tahoma"/>
          <w:color w:val="00B050"/>
          <w:sz w:val="18"/>
          <w:szCs w:val="18"/>
          <w:lang w:val="sk-SK"/>
        </w:rPr>
      </w:pPr>
      <w:r w:rsidRPr="00676AC8">
        <w:rPr>
          <w:rFonts w:ascii="Verdana" w:hAnsi="Verdana" w:cs="Tahoma"/>
          <w:b/>
          <w:color w:val="00B050"/>
          <w:sz w:val="18"/>
          <w:szCs w:val="18"/>
          <w:lang w:val="sk-SK"/>
        </w:rPr>
        <w:t xml:space="preserve">Účel spracúvania osobných údajov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je vopred jednoznačne vymedzený alebo ustanovený zámer spracúvania osobných údajov, ktorý sa viaže na určitú činnosť</w:t>
      </w:r>
      <w:r w:rsidRPr="00676AC8">
        <w:rPr>
          <w:rFonts w:ascii="Verdana" w:hAnsi="Verdana" w:cs="Tahoma"/>
          <w:color w:val="00B050"/>
          <w:sz w:val="18"/>
          <w:szCs w:val="18"/>
          <w:lang w:val="sk-SK"/>
        </w:rPr>
        <w:t>.</w:t>
      </w:r>
    </w:p>
    <w:p w14:paraId="5E80910E" w14:textId="77777777" w:rsidR="00C13815" w:rsidRPr="00676AC8" w:rsidRDefault="00C13815" w:rsidP="003F72FA">
      <w:pPr>
        <w:ind w:firstLine="709"/>
        <w:jc w:val="both"/>
        <w:rPr>
          <w:rFonts w:ascii="Verdana" w:hAnsi="Verdana" w:cs="Tahoma"/>
          <w:color w:val="00B050"/>
          <w:sz w:val="18"/>
          <w:szCs w:val="18"/>
          <w:lang w:val="sk-SK"/>
        </w:rPr>
      </w:pPr>
      <w:bookmarkStart w:id="11" w:name="4l"/>
      <w:bookmarkStart w:id="12" w:name="4n"/>
      <w:bookmarkStart w:id="13" w:name="4o"/>
      <w:bookmarkStart w:id="14" w:name="4p"/>
      <w:bookmarkStart w:id="15" w:name="4r"/>
      <w:bookmarkStart w:id="16" w:name="4s"/>
      <w:bookmarkEnd w:id="11"/>
      <w:bookmarkEnd w:id="12"/>
      <w:bookmarkEnd w:id="13"/>
      <w:bookmarkEnd w:id="14"/>
      <w:bookmarkEnd w:id="15"/>
      <w:bookmarkEnd w:id="16"/>
      <w:r w:rsidRPr="00676AC8">
        <w:rPr>
          <w:rFonts w:ascii="Verdana" w:hAnsi="Verdana" w:cs="Tahoma"/>
          <w:b/>
          <w:color w:val="00B050"/>
          <w:sz w:val="18"/>
          <w:szCs w:val="18"/>
          <w:lang w:val="sk-SK"/>
        </w:rPr>
        <w:t xml:space="preserve">Oprávnená osoba </w:t>
      </w:r>
      <w:r w:rsidRPr="00676AC8">
        <w:rPr>
          <w:rFonts w:ascii="Verdana" w:hAnsi="Verdana" w:cs="Tahoma"/>
          <w:color w:val="00B050"/>
          <w:sz w:val="18"/>
          <w:szCs w:val="18"/>
          <w:lang w:val="sk-SK"/>
        </w:rPr>
        <w:t xml:space="preserve">– je </w:t>
      </w:r>
      <w:r w:rsidRPr="00676AC8">
        <w:rPr>
          <w:rFonts w:ascii="Verdana" w:hAnsi="Verdana"/>
          <w:color w:val="00B050"/>
          <w:sz w:val="18"/>
          <w:szCs w:val="18"/>
          <w:lang w:val="sk-SK"/>
        </w:rPr>
        <w:t>každá fyzická osoba, ktorá prichádza do styku s osobnými údajmi v rámci svojho pracovnoprávneho vzťahu, štátnozamestnaneckého pomeru, služobného pomeru, členského vzťahu, na základe poverenia, zvolenia alebo vymenovania, alebo v rámci výkonu verejnej funkcie, a ktorá spracúva osobné údaje v rozsahu a spôsobom určeným v dokumente s názvom Poučenie a poverenie oprávnenej osoby</w:t>
      </w:r>
      <w:r w:rsidRPr="00676AC8">
        <w:rPr>
          <w:rFonts w:ascii="Verdana" w:hAnsi="Verdana" w:cs="Tahoma"/>
          <w:color w:val="00B050"/>
          <w:sz w:val="18"/>
          <w:szCs w:val="18"/>
          <w:lang w:val="sk-SK"/>
        </w:rPr>
        <w:t>.</w:t>
      </w:r>
    </w:p>
    <w:p w14:paraId="0549A240" w14:textId="77777777" w:rsidR="00C13815" w:rsidRPr="00676AC8" w:rsidRDefault="00C13815" w:rsidP="003F72FA">
      <w:pPr>
        <w:ind w:firstLine="708"/>
        <w:jc w:val="both"/>
        <w:rPr>
          <w:rFonts w:ascii="Verdana" w:hAnsi="Verdana" w:cs="Tahoma"/>
          <w:color w:val="00B050"/>
          <w:sz w:val="18"/>
          <w:szCs w:val="18"/>
          <w:lang w:val="sk-SK"/>
        </w:rPr>
      </w:pPr>
      <w:bookmarkStart w:id="17" w:name="4t"/>
      <w:bookmarkEnd w:id="17"/>
      <w:r w:rsidRPr="00676AC8">
        <w:rPr>
          <w:rFonts w:ascii="Verdana" w:hAnsi="Verdana" w:cs="Tahoma"/>
          <w:b/>
          <w:color w:val="00B050"/>
          <w:sz w:val="18"/>
          <w:szCs w:val="18"/>
          <w:lang w:val="sk-SK"/>
        </w:rPr>
        <w:t xml:space="preserve">Dotknutá osoba </w:t>
      </w:r>
      <w:r w:rsidRPr="00676AC8">
        <w:rPr>
          <w:rFonts w:ascii="Verdana" w:hAnsi="Verdana" w:cs="Tahoma"/>
          <w:color w:val="00B050"/>
          <w:sz w:val="18"/>
          <w:szCs w:val="18"/>
          <w:lang w:val="sk-SK"/>
        </w:rPr>
        <w:t>– je každá fyzická osoba, ktorej sa osobné údaje týkajú.</w:t>
      </w:r>
    </w:p>
    <w:p w14:paraId="74E234C2" w14:textId="77777777" w:rsidR="00C13815" w:rsidRPr="00676AC8" w:rsidRDefault="00C13815" w:rsidP="003F72FA">
      <w:pPr>
        <w:pStyle w:val="Odsekzoznamu"/>
        <w:autoSpaceDE w:val="0"/>
        <w:autoSpaceDN w:val="0"/>
        <w:adjustRightInd w:val="0"/>
        <w:spacing w:after="0" w:line="240" w:lineRule="auto"/>
        <w:ind w:left="0" w:firstLine="709"/>
        <w:contextualSpacing w:val="0"/>
        <w:jc w:val="both"/>
        <w:rPr>
          <w:rFonts w:ascii="Verdana" w:hAnsi="Verdana"/>
          <w:color w:val="00B050"/>
          <w:sz w:val="18"/>
          <w:szCs w:val="18"/>
          <w:lang w:val="sk-SK"/>
        </w:rPr>
      </w:pPr>
      <w:r w:rsidRPr="00676AC8">
        <w:rPr>
          <w:rFonts w:ascii="Verdana" w:hAnsi="Verdana"/>
          <w:b/>
          <w:color w:val="00B050"/>
          <w:sz w:val="18"/>
          <w:szCs w:val="18"/>
          <w:lang w:val="sk-SK"/>
        </w:rPr>
        <w:t>Podmienkami spracúvania osobných údajov</w:t>
      </w:r>
      <w:r w:rsidRPr="00676AC8">
        <w:rPr>
          <w:rFonts w:ascii="Verdana" w:hAnsi="Verdana"/>
          <w:color w:val="00B050"/>
          <w:sz w:val="18"/>
          <w:szCs w:val="18"/>
          <w:lang w:val="sk-SK"/>
        </w:rPr>
        <w:t xml:space="preserve"> - sú prostriedky a spôsob spracúvania osobných údajov, ako aj ďalšie požiadavky, kritériá alebo pokyny súvisiace so spracúvaním osobných údajov alebo vykonanie úkonov, ktoré slúžia na dosiahnutie účelu spracúvania či už pred začatím spracúvania osobných údajov, alebo v priebehu ich spracúvania.</w:t>
      </w:r>
    </w:p>
    <w:p w14:paraId="250EE992" w14:textId="77777777" w:rsidR="00C13815" w:rsidRPr="00676AC8" w:rsidRDefault="00C13815" w:rsidP="003F72FA">
      <w:pPr>
        <w:ind w:firstLine="708"/>
        <w:jc w:val="both"/>
        <w:rPr>
          <w:rFonts w:ascii="Verdana" w:hAnsi="Verdana" w:cs="Tahoma"/>
          <w:color w:val="00B050"/>
          <w:sz w:val="18"/>
          <w:szCs w:val="18"/>
          <w:lang w:val="sk-SK"/>
        </w:rPr>
      </w:pPr>
      <w:bookmarkStart w:id="18" w:name="4m"/>
      <w:bookmarkEnd w:id="18"/>
      <w:r w:rsidRPr="00676AC8">
        <w:rPr>
          <w:rFonts w:ascii="Verdana" w:hAnsi="Verdana" w:cs="Tahoma"/>
          <w:b/>
          <w:color w:val="00B050"/>
          <w:sz w:val="18"/>
          <w:szCs w:val="18"/>
          <w:lang w:val="sk-SK"/>
        </w:rPr>
        <w:t xml:space="preserve">Všeobecne použiteľný identifikátor </w:t>
      </w:r>
      <w:r w:rsidRPr="00676AC8">
        <w:rPr>
          <w:rFonts w:ascii="Verdana" w:hAnsi="Verdana" w:cs="Tahoma"/>
          <w:color w:val="00B050"/>
          <w:sz w:val="18"/>
          <w:szCs w:val="18"/>
          <w:lang w:val="sk-SK"/>
        </w:rPr>
        <w:t>– je trvalý identifikačný osobný údaj dotknutej osoby, ktorý zabezpečuje jej jednoznačnosť v informačných systémoch (rodné číslo).</w:t>
      </w:r>
    </w:p>
    <w:p w14:paraId="48233984" w14:textId="77777777" w:rsidR="00C13815" w:rsidRPr="00676AC8" w:rsidRDefault="00C13815" w:rsidP="003F72FA">
      <w:pPr>
        <w:ind w:firstLine="709"/>
        <w:jc w:val="both"/>
        <w:rPr>
          <w:rFonts w:ascii="Verdana" w:hAnsi="Verdana"/>
          <w:color w:val="00B050"/>
          <w:sz w:val="18"/>
          <w:szCs w:val="18"/>
          <w:lang w:val="sk-SK"/>
        </w:rPr>
      </w:pPr>
      <w:r w:rsidRPr="00676AC8">
        <w:rPr>
          <w:rFonts w:ascii="Verdana" w:hAnsi="Verdana" w:cs="Tahoma"/>
          <w:b/>
          <w:color w:val="00B050"/>
          <w:sz w:val="18"/>
          <w:szCs w:val="18"/>
          <w:lang w:val="sk-SK"/>
        </w:rPr>
        <w:t xml:space="preserve">Osobitná kategória osobných údajov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sú osobné údaje, ktoré odhaľujú rasový alebo etnický pôvod, politické názory, náboženské alebo filozofické presvedčenie alebo členstvo v odborových organizáciách, a spracúvanie genetických údajov, biometrických údajov                      na individuálnu identifikáciu fyzickej osoby, údajov týkajúcich sa zdravia alebo sexuálneho života či sexuálnej orientácie fyzickej osoby.</w:t>
      </w:r>
    </w:p>
    <w:p w14:paraId="0A624EA1" w14:textId="77777777" w:rsidR="008621B8" w:rsidRPr="00676AC8" w:rsidRDefault="008621B8" w:rsidP="003F72FA">
      <w:pPr>
        <w:ind w:firstLine="709"/>
        <w:jc w:val="both"/>
        <w:rPr>
          <w:rFonts w:ascii="Verdana" w:hAnsi="Verdana"/>
          <w:color w:val="00B050"/>
          <w:sz w:val="18"/>
          <w:szCs w:val="18"/>
          <w:lang w:val="sk-SK"/>
        </w:rPr>
      </w:pPr>
      <w:r w:rsidRPr="00676AC8">
        <w:rPr>
          <w:rFonts w:ascii="Verdana" w:hAnsi="Verdana" w:cs="Tahoma"/>
          <w:b/>
          <w:color w:val="00B050"/>
          <w:sz w:val="18"/>
          <w:szCs w:val="18"/>
          <w:lang w:val="sk-SK"/>
        </w:rPr>
        <w:t xml:space="preserve">Log </w:t>
      </w:r>
      <w:r w:rsidRPr="00676AC8">
        <w:rPr>
          <w:rFonts w:ascii="Verdana" w:hAnsi="Verdana" w:cs="Tahoma"/>
          <w:color w:val="00B050"/>
          <w:sz w:val="18"/>
          <w:szCs w:val="18"/>
          <w:lang w:val="sk-SK"/>
        </w:rPr>
        <w:t xml:space="preserve">– </w:t>
      </w:r>
      <w:r w:rsidRPr="00676AC8">
        <w:rPr>
          <w:rFonts w:ascii="Verdana" w:hAnsi="Verdana"/>
          <w:color w:val="00B050"/>
          <w:sz w:val="18"/>
          <w:szCs w:val="18"/>
          <w:lang w:val="sk-SK"/>
        </w:rPr>
        <w:t>záznam o priebehu činnosti používateľa v automatizovanom informačnom systéme</w:t>
      </w:r>
      <w:r w:rsidRPr="00676AC8">
        <w:rPr>
          <w:rFonts w:ascii="Arial" w:hAnsi="Arial" w:cs="Arial"/>
          <w:color w:val="00B050"/>
          <w:sz w:val="20"/>
          <w:szCs w:val="20"/>
          <w:shd w:val="clear" w:color="auto" w:fill="FFFFFF"/>
          <w:lang w:val="sk-SK"/>
        </w:rPr>
        <w:t>.</w:t>
      </w:r>
    </w:p>
    <w:p w14:paraId="786F2983" w14:textId="77777777" w:rsidR="00882EE7" w:rsidRPr="00676AC8" w:rsidRDefault="00005EE1" w:rsidP="00005EE1">
      <w:pPr>
        <w:pStyle w:val="Zkladntext"/>
        <w:tabs>
          <w:tab w:val="left" w:pos="0"/>
        </w:tabs>
        <w:ind w:firstLine="709"/>
        <w:jc w:val="both"/>
        <w:rPr>
          <w:rFonts w:ascii="Verdana" w:hAnsi="Verdana"/>
          <w:b w:val="0"/>
          <w:bCs w:val="0"/>
          <w:color w:val="00B050"/>
          <w:sz w:val="18"/>
          <w:szCs w:val="18"/>
        </w:rPr>
      </w:pPr>
      <w:r w:rsidRPr="00676AC8">
        <w:rPr>
          <w:rFonts w:ascii="Verdana" w:hAnsi="Verdana" w:cs="Tahoma"/>
          <w:color w:val="00B050"/>
          <w:sz w:val="18"/>
          <w:szCs w:val="18"/>
        </w:rPr>
        <w:t xml:space="preserve">Osobitná kategória osobných údajov – </w:t>
      </w:r>
      <w:r w:rsidRPr="00676AC8">
        <w:rPr>
          <w:rFonts w:ascii="Verdana" w:hAnsi="Verdana"/>
          <w:b w:val="0"/>
          <w:bCs w:val="0"/>
          <w:color w:val="00B050"/>
          <w:sz w:val="18"/>
          <w:szCs w:val="18"/>
        </w:rPr>
        <w:t>transformácia osobných údajov spôsobom, ktorým opätovné spracúvanie je možné len po zadaní zvoleného parametra, ako je kľúč alebo heslo.</w:t>
      </w:r>
    </w:p>
    <w:p w14:paraId="5B987B2D" w14:textId="77777777" w:rsidR="00005EE1" w:rsidRDefault="00005EE1" w:rsidP="003F72FA">
      <w:pPr>
        <w:pStyle w:val="Nadpis1"/>
        <w:ind w:right="-284"/>
      </w:pPr>
    </w:p>
    <w:p w14:paraId="03BA5F78" w14:textId="77777777" w:rsidR="0019178D" w:rsidRDefault="0019178D">
      <w:pPr>
        <w:spacing w:after="200" w:line="276" w:lineRule="auto"/>
        <w:rPr>
          <w:rFonts w:ascii="Verdana" w:hAnsi="Verdana"/>
          <w:b/>
          <w:sz w:val="22"/>
          <w:szCs w:val="20"/>
          <w:lang w:val="sk-SK"/>
        </w:rPr>
      </w:pPr>
      <w:r>
        <w:br w:type="page"/>
      </w:r>
    </w:p>
    <w:p w14:paraId="1FED2436" w14:textId="77777777" w:rsidR="00FB568E" w:rsidRPr="00676AC8" w:rsidRDefault="00FB568E" w:rsidP="00FB568E">
      <w:pPr>
        <w:pStyle w:val="tltlNadpis2Arial12ptZa6ptVerdana"/>
        <w:rPr>
          <w:bCs w:val="0"/>
          <w:color w:val="00B050"/>
          <w:szCs w:val="20"/>
        </w:rPr>
      </w:pPr>
      <w:bookmarkStart w:id="19" w:name="_Toc518397854"/>
      <w:bookmarkStart w:id="20" w:name="_Toc523084586"/>
      <w:r w:rsidRPr="00676AC8">
        <w:rPr>
          <w:bCs w:val="0"/>
          <w:color w:val="00B050"/>
          <w:szCs w:val="20"/>
        </w:rPr>
        <w:lastRenderedPageBreak/>
        <w:t>IV. Zásady spracúvania osobných údajov</w:t>
      </w:r>
      <w:bookmarkEnd w:id="19"/>
      <w:bookmarkEnd w:id="20"/>
    </w:p>
    <w:p w14:paraId="6792E622" w14:textId="77777777" w:rsidR="00FB568E" w:rsidRPr="00676AC8" w:rsidRDefault="00FB568E" w:rsidP="00FB568E">
      <w:pPr>
        <w:rPr>
          <w:rFonts w:ascii="Verdana" w:hAnsi="Verdana"/>
          <w:b/>
          <w:bCs/>
          <w:color w:val="00B050"/>
          <w:sz w:val="22"/>
          <w:szCs w:val="22"/>
          <w:lang w:val="sk-SK"/>
        </w:rPr>
      </w:pPr>
      <w:r w:rsidRPr="00676AC8">
        <w:rPr>
          <w:rFonts w:ascii="Verdana" w:hAnsi="Verdana"/>
          <w:b/>
          <w:bCs/>
          <w:color w:val="00B050"/>
          <w:sz w:val="22"/>
          <w:szCs w:val="22"/>
          <w:lang w:val="sk-SK"/>
        </w:rPr>
        <w:tab/>
      </w:r>
    </w:p>
    <w:p w14:paraId="0993A13D" w14:textId="77777777" w:rsidR="00FB568E" w:rsidRPr="00676AC8" w:rsidRDefault="00150DBA" w:rsidP="00FB568E">
      <w:pPr>
        <w:ind w:firstLine="708"/>
        <w:jc w:val="both"/>
        <w:rPr>
          <w:rFonts w:ascii="Verdana" w:hAnsi="Verdana" w:cs="Arial"/>
          <w:color w:val="00B050"/>
          <w:sz w:val="18"/>
          <w:szCs w:val="18"/>
          <w:lang w:val="sk-SK"/>
        </w:rPr>
      </w:pPr>
      <w:r w:rsidRPr="00676AC8">
        <w:rPr>
          <w:rFonts w:ascii="Verdana" w:hAnsi="Verdana" w:cs="Arial"/>
          <w:color w:val="00B050"/>
          <w:sz w:val="18"/>
          <w:szCs w:val="18"/>
          <w:lang w:val="sk-SK"/>
        </w:rPr>
        <w:t>P</w:t>
      </w:r>
      <w:r w:rsidR="00FB568E" w:rsidRPr="00676AC8">
        <w:rPr>
          <w:rFonts w:ascii="Verdana" w:hAnsi="Verdana" w:cs="Arial"/>
          <w:color w:val="00B050"/>
          <w:sz w:val="18"/>
          <w:szCs w:val="18"/>
          <w:lang w:val="sk-SK"/>
        </w:rPr>
        <w:t xml:space="preserve">revádzkovateľ informačného systému </w:t>
      </w:r>
      <w:r w:rsidR="00B6149E" w:rsidRPr="00676AC8">
        <w:rPr>
          <w:rFonts w:ascii="Verdana" w:hAnsi="Verdana" w:cs="Arial"/>
          <w:color w:val="00B050"/>
          <w:sz w:val="18"/>
          <w:szCs w:val="18"/>
          <w:lang w:val="sk-SK"/>
        </w:rPr>
        <w:t>dbá</w:t>
      </w:r>
      <w:r w:rsidR="00FB568E" w:rsidRPr="00676AC8">
        <w:rPr>
          <w:rFonts w:ascii="Verdana" w:hAnsi="Verdana" w:cs="Arial"/>
          <w:color w:val="00B050"/>
          <w:sz w:val="18"/>
          <w:szCs w:val="18"/>
          <w:lang w:val="sk-SK"/>
        </w:rPr>
        <w:t xml:space="preserve"> na to, aby spracúval osobné údaje dotknutých osôb na princípoch zákonnosti, spravodlivosti, či transparentnosti. Z uvedeného dôvodu </w:t>
      </w:r>
      <w:r w:rsidR="00B6149E" w:rsidRPr="00676AC8">
        <w:rPr>
          <w:rFonts w:ascii="Verdana" w:hAnsi="Verdana" w:cs="Arial"/>
          <w:color w:val="00B050"/>
          <w:sz w:val="18"/>
          <w:szCs w:val="18"/>
          <w:lang w:val="sk-SK"/>
        </w:rPr>
        <w:t>vyvíja</w:t>
      </w:r>
      <w:r w:rsidR="00FB568E" w:rsidRPr="00676AC8">
        <w:rPr>
          <w:rFonts w:ascii="Verdana" w:hAnsi="Verdana" w:cs="Arial"/>
          <w:color w:val="00B050"/>
          <w:sz w:val="18"/>
          <w:szCs w:val="18"/>
          <w:lang w:val="sk-SK"/>
        </w:rPr>
        <w:t xml:space="preserve"> maximálne úsilie na informovanie dotknutých osôb o tom, ako sa ich osobné údaje získavajú, používajú a na akom právnom základe a pre aký účel sa spracúvajú.</w:t>
      </w:r>
    </w:p>
    <w:p w14:paraId="7F9D5070" w14:textId="77777777" w:rsidR="000B63EB" w:rsidRDefault="000B63EB" w:rsidP="00FB568E">
      <w:pPr>
        <w:ind w:firstLine="708"/>
        <w:jc w:val="both"/>
        <w:rPr>
          <w:rFonts w:ascii="Verdana" w:hAnsi="Verdana" w:cs="Arial"/>
          <w:sz w:val="18"/>
          <w:szCs w:val="18"/>
          <w:lang w:val="sk-SK"/>
        </w:rPr>
      </w:pPr>
    </w:p>
    <w:p w14:paraId="5123CA21" w14:textId="77777777" w:rsidR="00FB568E" w:rsidRPr="00676AC8" w:rsidRDefault="00FB568E" w:rsidP="00FB568E">
      <w:pPr>
        <w:ind w:firstLine="708"/>
        <w:jc w:val="both"/>
        <w:rPr>
          <w:rFonts w:ascii="Verdana" w:hAnsi="Verdana" w:cs="Arial"/>
          <w:color w:val="00B050"/>
          <w:sz w:val="18"/>
          <w:szCs w:val="18"/>
          <w:lang w:val="sk-SK"/>
        </w:rPr>
      </w:pPr>
      <w:r w:rsidRPr="00676AC8">
        <w:rPr>
          <w:rFonts w:ascii="Verdana" w:hAnsi="Verdana" w:cs="Arial"/>
          <w:color w:val="00B050"/>
          <w:sz w:val="18"/>
          <w:szCs w:val="18"/>
          <w:lang w:val="sk-SK"/>
        </w:rPr>
        <w:t>Zásady, ktoré musí prevádzkovateľ dodržiavať vo vzťahu k dotknutým osobám sú uvedené v článku 5 Nariadenia. Sú to:</w:t>
      </w:r>
    </w:p>
    <w:p w14:paraId="650E2E20" w14:textId="77777777" w:rsidR="00FB568E" w:rsidRPr="00676AC8" w:rsidRDefault="00FB568E" w:rsidP="0090775C">
      <w:pPr>
        <w:pStyle w:val="Odsekzoznamu"/>
        <w:numPr>
          <w:ilvl w:val="0"/>
          <w:numId w:val="21"/>
        </w:numPr>
        <w:spacing w:after="0" w:line="240" w:lineRule="auto"/>
        <w:ind w:left="426"/>
        <w:jc w:val="both"/>
        <w:rPr>
          <w:rFonts w:ascii="Verdana" w:hAnsi="Verdana" w:cs="Arial"/>
          <w:b/>
          <w:color w:val="00B050"/>
          <w:sz w:val="18"/>
          <w:szCs w:val="18"/>
          <w:lang w:val="sk-SK"/>
        </w:rPr>
      </w:pPr>
      <w:r w:rsidRPr="00676AC8">
        <w:rPr>
          <w:rFonts w:ascii="Verdana" w:hAnsi="Verdana" w:cs="Arial"/>
          <w:b/>
          <w:color w:val="00B050"/>
          <w:sz w:val="18"/>
          <w:szCs w:val="18"/>
          <w:lang w:val="sk-SK"/>
        </w:rPr>
        <w:t xml:space="preserve">Zásada zákonnosti – </w:t>
      </w:r>
      <w:r w:rsidRPr="00676AC8">
        <w:rPr>
          <w:rFonts w:ascii="Verdana" w:hAnsi="Verdana" w:cs="Arial"/>
          <w:color w:val="00B050"/>
          <w:sz w:val="18"/>
          <w:szCs w:val="18"/>
          <w:lang w:val="sk-SK"/>
        </w:rPr>
        <w:t>osobné údaje dotknutých osôb musia byť spracúvané zákonným spôsobom, spravodlivo a transparentne. Právny (zákonný) základ spracúvania osobných údajov rozdeľujeme nasledovne:</w:t>
      </w:r>
    </w:p>
    <w:p w14:paraId="6C0C6F2B" w14:textId="77777777" w:rsidR="00FB568E" w:rsidRPr="00676AC8" w:rsidRDefault="00FB568E" w:rsidP="0090775C">
      <w:pPr>
        <w:pStyle w:val="Zkladntext2"/>
        <w:numPr>
          <w:ilvl w:val="0"/>
          <w:numId w:val="22"/>
        </w:numPr>
        <w:tabs>
          <w:tab w:val="left" w:pos="1260"/>
          <w:tab w:val="left" w:pos="2160"/>
        </w:tabs>
        <w:spacing w:after="0" w:line="240" w:lineRule="auto"/>
        <w:ind w:left="426"/>
        <w:jc w:val="both"/>
        <w:rPr>
          <w:rFonts w:ascii="Verdana" w:hAnsi="Verdana" w:cs="Arial"/>
          <w:color w:val="00B050"/>
          <w:sz w:val="18"/>
          <w:szCs w:val="18"/>
          <w:lang w:val="sk-SK"/>
        </w:rPr>
      </w:pPr>
      <w:r w:rsidRPr="00676AC8">
        <w:rPr>
          <w:rFonts w:ascii="Verdana" w:hAnsi="Verdana" w:cs="Arial"/>
          <w:color w:val="00B050"/>
          <w:sz w:val="18"/>
          <w:szCs w:val="18"/>
          <w:lang w:val="sk-SK"/>
        </w:rPr>
        <w:t xml:space="preserve">ak dotknutá osoba vyjadrila výslovný </w:t>
      </w:r>
      <w:r w:rsidRPr="00676AC8">
        <w:rPr>
          <w:rFonts w:ascii="Verdana" w:hAnsi="Verdana" w:cs="Arial"/>
          <w:b/>
          <w:color w:val="00B050"/>
          <w:sz w:val="18"/>
          <w:szCs w:val="18"/>
          <w:lang w:val="sk-SK" w:eastAsia="en-US"/>
        </w:rPr>
        <w:t>súhlas</w:t>
      </w:r>
      <w:r w:rsidRPr="00676AC8">
        <w:rPr>
          <w:rFonts w:ascii="Verdana" w:hAnsi="Verdana" w:cs="Arial"/>
          <w:color w:val="00B050"/>
          <w:sz w:val="18"/>
          <w:szCs w:val="18"/>
          <w:lang w:val="sk-SK"/>
        </w:rPr>
        <w:t xml:space="preserve"> na konkrétny účel,</w:t>
      </w:r>
    </w:p>
    <w:p w14:paraId="3411B3E4" w14:textId="77777777" w:rsidR="00FB568E" w:rsidRPr="00676AC8" w:rsidRDefault="00FB568E" w:rsidP="0090775C">
      <w:pPr>
        <w:pStyle w:val="Zkladntext2"/>
        <w:numPr>
          <w:ilvl w:val="0"/>
          <w:numId w:val="22"/>
        </w:numPr>
        <w:tabs>
          <w:tab w:val="left" w:pos="1260"/>
          <w:tab w:val="left" w:pos="2160"/>
        </w:tabs>
        <w:spacing w:after="0" w:line="240" w:lineRule="auto"/>
        <w:ind w:left="426"/>
        <w:jc w:val="both"/>
        <w:rPr>
          <w:rFonts w:ascii="Verdana" w:hAnsi="Verdana" w:cs="Arial"/>
          <w:color w:val="00B050"/>
          <w:sz w:val="18"/>
          <w:szCs w:val="18"/>
          <w:lang w:val="sk-SK"/>
        </w:rPr>
      </w:pPr>
      <w:r w:rsidRPr="00676AC8">
        <w:rPr>
          <w:rFonts w:ascii="Verdana" w:hAnsi="Verdana" w:cs="Arial"/>
          <w:color w:val="00B050"/>
          <w:sz w:val="18"/>
          <w:szCs w:val="18"/>
          <w:lang w:val="sk-SK"/>
        </w:rPr>
        <w:t xml:space="preserve">ak je spracúvanie osobných údajov nevyhnutné na </w:t>
      </w:r>
      <w:r w:rsidRPr="00676AC8">
        <w:rPr>
          <w:rFonts w:ascii="Verdana" w:hAnsi="Verdana" w:cs="Arial"/>
          <w:b/>
          <w:color w:val="00B050"/>
          <w:sz w:val="18"/>
          <w:szCs w:val="18"/>
          <w:lang w:val="sk-SK" w:eastAsia="en-US"/>
        </w:rPr>
        <w:t>plnenie zmluvy</w:t>
      </w:r>
      <w:r w:rsidRPr="00676AC8">
        <w:rPr>
          <w:rFonts w:ascii="Verdana" w:hAnsi="Verdana" w:cs="Arial"/>
          <w:color w:val="00B050"/>
          <w:sz w:val="18"/>
          <w:szCs w:val="18"/>
          <w:lang w:val="sk-SK"/>
        </w:rPr>
        <w:t>, ktorej zmluvnou stranou je dotknutá osoba,</w:t>
      </w:r>
    </w:p>
    <w:p w14:paraId="262F01A1" w14:textId="77777777" w:rsidR="00FB568E" w:rsidRPr="00676AC8" w:rsidRDefault="00FB568E" w:rsidP="0090775C">
      <w:pPr>
        <w:pStyle w:val="Zkladntext2"/>
        <w:numPr>
          <w:ilvl w:val="0"/>
          <w:numId w:val="22"/>
        </w:numPr>
        <w:tabs>
          <w:tab w:val="left" w:pos="1260"/>
          <w:tab w:val="left" w:pos="2160"/>
        </w:tabs>
        <w:spacing w:after="0" w:line="240" w:lineRule="auto"/>
        <w:ind w:left="426"/>
        <w:jc w:val="both"/>
        <w:rPr>
          <w:rFonts w:ascii="Verdana" w:hAnsi="Verdana" w:cs="Arial"/>
          <w:color w:val="00B050"/>
          <w:sz w:val="18"/>
          <w:szCs w:val="18"/>
          <w:lang w:val="sk-SK"/>
        </w:rPr>
      </w:pPr>
      <w:r w:rsidRPr="00676AC8">
        <w:rPr>
          <w:rFonts w:ascii="Verdana" w:hAnsi="Verdana" w:cs="Arial"/>
          <w:color w:val="00B050"/>
          <w:sz w:val="18"/>
          <w:szCs w:val="18"/>
          <w:lang w:val="sk-SK"/>
        </w:rPr>
        <w:t xml:space="preserve">ak je spracúvanie nevyhnutné na plnenie zákonnej povinnosti – právnym základom je napr. </w:t>
      </w:r>
      <w:r w:rsidRPr="00676AC8">
        <w:rPr>
          <w:rFonts w:ascii="Verdana" w:hAnsi="Verdana" w:cs="Arial"/>
          <w:b/>
          <w:color w:val="00B050"/>
          <w:sz w:val="18"/>
          <w:szCs w:val="18"/>
          <w:lang w:val="sk-SK" w:eastAsia="en-US"/>
        </w:rPr>
        <w:t>zákon</w:t>
      </w:r>
      <w:r w:rsidRPr="00676AC8">
        <w:rPr>
          <w:rFonts w:ascii="Verdana" w:hAnsi="Verdana" w:cs="Arial"/>
          <w:color w:val="00B050"/>
          <w:sz w:val="18"/>
          <w:szCs w:val="18"/>
          <w:lang w:val="sk-SK"/>
        </w:rPr>
        <w:t xml:space="preserve"> alebo iný právny predpis,</w:t>
      </w:r>
    </w:p>
    <w:p w14:paraId="745E421F" w14:textId="77777777" w:rsidR="00FB568E" w:rsidRPr="00676AC8" w:rsidRDefault="00FB568E" w:rsidP="0090775C">
      <w:pPr>
        <w:pStyle w:val="Zkladntext2"/>
        <w:numPr>
          <w:ilvl w:val="0"/>
          <w:numId w:val="22"/>
        </w:numPr>
        <w:tabs>
          <w:tab w:val="left" w:pos="1260"/>
          <w:tab w:val="left" w:pos="2160"/>
        </w:tabs>
        <w:spacing w:after="0" w:line="240" w:lineRule="auto"/>
        <w:ind w:left="426"/>
        <w:jc w:val="both"/>
        <w:rPr>
          <w:rFonts w:ascii="Verdana" w:hAnsi="Verdana" w:cs="Arial"/>
          <w:color w:val="00B050"/>
          <w:sz w:val="18"/>
          <w:szCs w:val="18"/>
          <w:lang w:val="sk-SK"/>
        </w:rPr>
      </w:pPr>
      <w:r w:rsidRPr="00676AC8">
        <w:rPr>
          <w:rFonts w:ascii="Verdana" w:hAnsi="Verdana" w:cs="Arial"/>
          <w:color w:val="00B050"/>
          <w:sz w:val="18"/>
          <w:szCs w:val="18"/>
          <w:lang w:val="sk-SK"/>
        </w:rPr>
        <w:t xml:space="preserve">ak je spracúvanie nevyhnutné na </w:t>
      </w:r>
      <w:r w:rsidRPr="00676AC8">
        <w:rPr>
          <w:rFonts w:ascii="Verdana" w:hAnsi="Verdana" w:cs="Arial"/>
          <w:b/>
          <w:color w:val="00B050"/>
          <w:sz w:val="18"/>
          <w:szCs w:val="18"/>
          <w:lang w:val="sk-SK" w:eastAsia="en-US"/>
        </w:rPr>
        <w:t>ochranu</w:t>
      </w:r>
      <w:r w:rsidRPr="00676AC8">
        <w:rPr>
          <w:rFonts w:ascii="Verdana" w:hAnsi="Verdana" w:cs="Arial"/>
          <w:color w:val="00B050"/>
          <w:sz w:val="18"/>
          <w:szCs w:val="18"/>
          <w:lang w:val="sk-SK"/>
        </w:rPr>
        <w:t xml:space="preserve"> </w:t>
      </w:r>
      <w:r w:rsidRPr="00676AC8">
        <w:rPr>
          <w:rFonts w:ascii="Verdana" w:hAnsi="Verdana" w:cs="Arial"/>
          <w:b/>
          <w:color w:val="00B050"/>
          <w:sz w:val="18"/>
          <w:szCs w:val="18"/>
          <w:lang w:val="sk-SK" w:eastAsia="en-US"/>
        </w:rPr>
        <w:t>životne dôležitých záujmov</w:t>
      </w:r>
      <w:r w:rsidRPr="00676AC8">
        <w:rPr>
          <w:rFonts w:ascii="Verdana" w:hAnsi="Verdana" w:cs="Arial"/>
          <w:color w:val="00B050"/>
          <w:sz w:val="18"/>
          <w:szCs w:val="18"/>
          <w:lang w:val="sk-SK"/>
        </w:rPr>
        <w:t xml:space="preserve"> dotknutej alebo inej fyzickej osoby,</w:t>
      </w:r>
    </w:p>
    <w:p w14:paraId="5F1B87C9" w14:textId="77777777" w:rsidR="00FB568E" w:rsidRPr="00676AC8" w:rsidRDefault="00FB568E" w:rsidP="0090775C">
      <w:pPr>
        <w:pStyle w:val="Zkladntext2"/>
        <w:numPr>
          <w:ilvl w:val="0"/>
          <w:numId w:val="22"/>
        </w:numPr>
        <w:tabs>
          <w:tab w:val="left" w:pos="1260"/>
          <w:tab w:val="left" w:pos="2160"/>
        </w:tabs>
        <w:spacing w:after="0" w:line="240" w:lineRule="auto"/>
        <w:ind w:left="426"/>
        <w:jc w:val="both"/>
        <w:rPr>
          <w:rFonts w:ascii="Verdana" w:hAnsi="Verdana" w:cs="Arial"/>
          <w:color w:val="00B050"/>
          <w:sz w:val="18"/>
          <w:szCs w:val="18"/>
          <w:lang w:val="sk-SK"/>
        </w:rPr>
      </w:pPr>
      <w:r w:rsidRPr="00676AC8">
        <w:rPr>
          <w:rFonts w:ascii="Verdana" w:hAnsi="Verdana" w:cs="Arial"/>
          <w:color w:val="00B050"/>
          <w:sz w:val="18"/>
          <w:szCs w:val="18"/>
          <w:lang w:val="sk-SK"/>
        </w:rPr>
        <w:t xml:space="preserve">ak je spracúvanie nevyhnutné na </w:t>
      </w:r>
      <w:r w:rsidRPr="00676AC8">
        <w:rPr>
          <w:rFonts w:ascii="Verdana" w:hAnsi="Verdana" w:cs="Arial"/>
          <w:b/>
          <w:color w:val="00B050"/>
          <w:sz w:val="18"/>
          <w:szCs w:val="18"/>
          <w:lang w:val="sk-SK" w:eastAsia="en-US"/>
        </w:rPr>
        <w:t>splnenie úlohy realizovanej vo verejnom záujme</w:t>
      </w:r>
      <w:r w:rsidRPr="00676AC8">
        <w:rPr>
          <w:rFonts w:ascii="Verdana" w:hAnsi="Verdana" w:cs="Arial"/>
          <w:color w:val="00B050"/>
          <w:sz w:val="18"/>
          <w:szCs w:val="18"/>
          <w:lang w:val="sk-SK"/>
        </w:rPr>
        <w:t xml:space="preserve"> alebo pri výkone verejnej moci zverenej prevádzkovateľovi,</w:t>
      </w:r>
    </w:p>
    <w:p w14:paraId="3E3512D8" w14:textId="77777777" w:rsidR="00FB568E" w:rsidRPr="00676AC8" w:rsidRDefault="00FB568E" w:rsidP="0090775C">
      <w:pPr>
        <w:pStyle w:val="Zkladntext2"/>
        <w:numPr>
          <w:ilvl w:val="0"/>
          <w:numId w:val="22"/>
        </w:numPr>
        <w:tabs>
          <w:tab w:val="left" w:pos="1260"/>
          <w:tab w:val="left" w:pos="2160"/>
        </w:tabs>
        <w:spacing w:after="0" w:line="240" w:lineRule="auto"/>
        <w:ind w:left="426"/>
        <w:jc w:val="both"/>
        <w:rPr>
          <w:rFonts w:ascii="Verdana" w:hAnsi="Verdana" w:cs="Arial"/>
          <w:color w:val="00B050"/>
          <w:sz w:val="18"/>
          <w:szCs w:val="18"/>
          <w:lang w:val="sk-SK"/>
        </w:rPr>
      </w:pPr>
      <w:r w:rsidRPr="00676AC8">
        <w:rPr>
          <w:rFonts w:ascii="Verdana" w:hAnsi="Verdana" w:cs="Arial"/>
          <w:color w:val="00B050"/>
          <w:sz w:val="18"/>
          <w:szCs w:val="18"/>
          <w:lang w:val="sk-SK"/>
        </w:rPr>
        <w:t xml:space="preserve">ak sa na spracúvanie uplatňuje </w:t>
      </w:r>
      <w:r w:rsidRPr="00676AC8">
        <w:rPr>
          <w:rFonts w:ascii="Verdana" w:hAnsi="Verdana" w:cs="Arial"/>
          <w:b/>
          <w:color w:val="00B050"/>
          <w:sz w:val="18"/>
          <w:szCs w:val="18"/>
          <w:lang w:val="sk-SK" w:eastAsia="en-US"/>
        </w:rPr>
        <w:t>oprávnený záujem</w:t>
      </w:r>
      <w:r w:rsidRPr="00676AC8">
        <w:rPr>
          <w:rFonts w:ascii="Verdana" w:hAnsi="Verdana" w:cs="Arial"/>
          <w:color w:val="00B050"/>
          <w:sz w:val="18"/>
          <w:szCs w:val="18"/>
          <w:lang w:val="sk-SK"/>
        </w:rPr>
        <w:t>, ktorý sleduje prevádzkovateľ alebo tretia strana.</w:t>
      </w:r>
    </w:p>
    <w:p w14:paraId="1520C6BB" w14:textId="77777777" w:rsidR="00FB568E" w:rsidRPr="00676AC8" w:rsidRDefault="00FB568E" w:rsidP="0090775C">
      <w:pPr>
        <w:pStyle w:val="Odsekzoznamu"/>
        <w:numPr>
          <w:ilvl w:val="0"/>
          <w:numId w:val="21"/>
        </w:numPr>
        <w:spacing w:after="0" w:line="240" w:lineRule="auto"/>
        <w:ind w:left="426"/>
        <w:jc w:val="both"/>
        <w:rPr>
          <w:rFonts w:ascii="Verdana" w:hAnsi="Verdana" w:cs="Arial"/>
          <w:b/>
          <w:color w:val="00B050"/>
          <w:sz w:val="18"/>
          <w:szCs w:val="18"/>
          <w:lang w:val="sk-SK"/>
        </w:rPr>
      </w:pPr>
      <w:r w:rsidRPr="00676AC8">
        <w:rPr>
          <w:rFonts w:ascii="Verdana" w:hAnsi="Verdana" w:cs="Arial"/>
          <w:b/>
          <w:color w:val="00B050"/>
          <w:sz w:val="18"/>
          <w:szCs w:val="18"/>
          <w:lang w:val="sk-SK"/>
        </w:rPr>
        <w:t xml:space="preserve">Zásada obmedzenia účelu – </w:t>
      </w:r>
      <w:r w:rsidRPr="00676AC8">
        <w:rPr>
          <w:rFonts w:ascii="Verdana" w:hAnsi="Verdana" w:cs="Arial"/>
          <w:color w:val="00B050"/>
          <w:sz w:val="18"/>
          <w:szCs w:val="18"/>
          <w:lang w:val="sk-SK"/>
        </w:rPr>
        <w:t>hlavný princíp tejto zásady spočíva v tom, že osobné údaje dotknutých osôb musia byť získavané na konkrétne určené, výslovne uvedené a legitímne účely a nesmú sa ďalej spracúvať spôsobom, ktorý nie je zlučiteľný s týmito účelmi (okrem archivácie vo verejnom záujme, na účely vedeckého alebo historického výskumu, či štatistiky).</w:t>
      </w:r>
    </w:p>
    <w:p w14:paraId="2574BABE" w14:textId="77777777" w:rsidR="00FB568E" w:rsidRPr="00676AC8" w:rsidRDefault="00FB568E" w:rsidP="0090775C">
      <w:pPr>
        <w:pStyle w:val="Odsekzoznamu"/>
        <w:numPr>
          <w:ilvl w:val="0"/>
          <w:numId w:val="21"/>
        </w:numPr>
        <w:spacing w:after="0" w:line="240" w:lineRule="auto"/>
        <w:ind w:left="426"/>
        <w:jc w:val="both"/>
        <w:rPr>
          <w:rFonts w:ascii="Verdana" w:hAnsi="Verdana" w:cs="Arial"/>
          <w:b/>
          <w:color w:val="00B050"/>
          <w:sz w:val="18"/>
          <w:szCs w:val="18"/>
          <w:lang w:val="sk-SK"/>
        </w:rPr>
      </w:pPr>
      <w:r w:rsidRPr="00676AC8">
        <w:rPr>
          <w:rFonts w:ascii="Verdana" w:hAnsi="Verdana" w:cs="Arial"/>
          <w:b/>
          <w:color w:val="00B050"/>
          <w:sz w:val="18"/>
          <w:szCs w:val="18"/>
          <w:lang w:val="sk-SK"/>
        </w:rPr>
        <w:t xml:space="preserve">Zásada minimalizácie osobných údajov – </w:t>
      </w:r>
      <w:r w:rsidRPr="00676AC8">
        <w:rPr>
          <w:rFonts w:ascii="Verdana" w:hAnsi="Verdana" w:cs="Arial"/>
          <w:color w:val="00B050"/>
          <w:sz w:val="18"/>
          <w:szCs w:val="18"/>
          <w:lang w:val="sk-SK"/>
        </w:rPr>
        <w:t>veľmi často dochádza k situácii, že prevádzkovatelia spracúvajú osobné údaje „pre istotu“, teda v rámci plnenia určitého účelu sa od dotknutých osôb vyžadujú aj také osobné údaje, ktoré k jeho plneniu nielen že nie sú potrebné, sú navyše úplne zbytočné. Uplatnenie zásady minimalizácie má dosiahnuť stav, v ktorom prevádzkovatelia budú spracúvať „minimálne“, primerané a relevantné osobné údaje pre plnenie konkrétne vymedzeného účelu spracúvania.</w:t>
      </w:r>
    </w:p>
    <w:p w14:paraId="0A2CD774" w14:textId="77777777" w:rsidR="00FB568E" w:rsidRPr="00676AC8" w:rsidRDefault="00FB568E" w:rsidP="0090775C">
      <w:pPr>
        <w:pStyle w:val="Odsekzoznamu"/>
        <w:numPr>
          <w:ilvl w:val="0"/>
          <w:numId w:val="21"/>
        </w:numPr>
        <w:spacing w:after="0" w:line="240" w:lineRule="auto"/>
        <w:ind w:left="426"/>
        <w:jc w:val="both"/>
        <w:rPr>
          <w:rFonts w:ascii="Verdana" w:hAnsi="Verdana" w:cs="Arial"/>
          <w:b/>
          <w:color w:val="00B050"/>
          <w:sz w:val="18"/>
          <w:szCs w:val="18"/>
          <w:lang w:val="sk-SK"/>
        </w:rPr>
      </w:pPr>
      <w:r w:rsidRPr="00676AC8">
        <w:rPr>
          <w:rFonts w:ascii="Verdana" w:hAnsi="Verdana" w:cs="Arial"/>
          <w:b/>
          <w:color w:val="00B050"/>
          <w:sz w:val="18"/>
          <w:szCs w:val="18"/>
          <w:lang w:val="sk-SK"/>
        </w:rPr>
        <w:t xml:space="preserve">Zásada správnosti – </w:t>
      </w:r>
      <w:r w:rsidRPr="00676AC8">
        <w:rPr>
          <w:rFonts w:ascii="Verdana" w:hAnsi="Verdana" w:cs="Arial"/>
          <w:color w:val="00B050"/>
          <w:sz w:val="18"/>
          <w:szCs w:val="18"/>
          <w:lang w:val="sk-SK"/>
        </w:rPr>
        <w:t>osobné údaje musia byť správne a podľa potreby aktualizované. Prevádzkovateľ má prijať také opatrenia, aby zabezpečil, že sa osobné údaje, ktoré sú nesprávne z hľadiska účelov, na ktoré sa spracúvajú, bezodkladne vymažú alebo opravia.</w:t>
      </w:r>
    </w:p>
    <w:p w14:paraId="75523B1A" w14:textId="77777777" w:rsidR="00FB568E" w:rsidRPr="00676AC8" w:rsidRDefault="00FB568E" w:rsidP="0090775C">
      <w:pPr>
        <w:pStyle w:val="Odsekzoznamu"/>
        <w:numPr>
          <w:ilvl w:val="0"/>
          <w:numId w:val="21"/>
        </w:numPr>
        <w:spacing w:after="0" w:line="240" w:lineRule="auto"/>
        <w:ind w:left="426"/>
        <w:jc w:val="both"/>
        <w:rPr>
          <w:rFonts w:ascii="Verdana" w:hAnsi="Verdana" w:cs="Arial"/>
          <w:color w:val="00B050"/>
          <w:sz w:val="18"/>
          <w:szCs w:val="18"/>
          <w:lang w:val="sk-SK"/>
        </w:rPr>
      </w:pPr>
      <w:r w:rsidRPr="00676AC8">
        <w:rPr>
          <w:rFonts w:ascii="Verdana" w:hAnsi="Verdana" w:cs="Arial"/>
          <w:b/>
          <w:color w:val="00B050"/>
          <w:sz w:val="18"/>
          <w:szCs w:val="18"/>
          <w:lang w:val="sk-SK"/>
        </w:rPr>
        <w:t xml:space="preserve">Zásada minimalizácie uchovávania – </w:t>
      </w:r>
      <w:r w:rsidRPr="00676AC8">
        <w:rPr>
          <w:rFonts w:ascii="Verdana" w:hAnsi="Verdana" w:cs="Arial"/>
          <w:color w:val="00B050"/>
          <w:sz w:val="18"/>
          <w:szCs w:val="18"/>
          <w:lang w:val="sk-SK"/>
        </w:rPr>
        <w:t>zavedením a uplatňovaním uvedenej zásady má prevádzkovateľ dosiahnuť stav, pri ktorom by spracúvané osobné údaje dotknutých osôb neboli uchovávané „na veky vekov“, ale dovtedy, kým je to potrebné na účely, na ktoré sa spracúvajú. Dlhšie uchovávanie je možné uplatňovať len na účely archivácie vo verejnom záujme, na účely vedeckého alebo historického výskumu či na štatistické účely.</w:t>
      </w:r>
    </w:p>
    <w:p w14:paraId="6EB25CF6" w14:textId="77777777" w:rsidR="00FB568E" w:rsidRPr="00676AC8" w:rsidRDefault="00FB568E" w:rsidP="0090775C">
      <w:pPr>
        <w:pStyle w:val="Odsekzoznamu"/>
        <w:numPr>
          <w:ilvl w:val="0"/>
          <w:numId w:val="21"/>
        </w:numPr>
        <w:spacing w:after="0" w:line="240" w:lineRule="auto"/>
        <w:ind w:left="426"/>
        <w:jc w:val="both"/>
        <w:rPr>
          <w:rFonts w:ascii="Verdana" w:hAnsi="Verdana" w:cs="Arial"/>
          <w:b/>
          <w:color w:val="00B050"/>
          <w:sz w:val="18"/>
          <w:szCs w:val="18"/>
          <w:lang w:val="sk-SK"/>
        </w:rPr>
      </w:pPr>
      <w:r w:rsidRPr="00676AC8">
        <w:rPr>
          <w:rFonts w:ascii="Verdana" w:hAnsi="Verdana" w:cs="Arial"/>
          <w:b/>
          <w:color w:val="00B050"/>
          <w:sz w:val="18"/>
          <w:szCs w:val="18"/>
          <w:lang w:val="sk-SK"/>
        </w:rPr>
        <w:t xml:space="preserve">Zásada integrity a dôvernosti – </w:t>
      </w:r>
      <w:r w:rsidRPr="00676AC8">
        <w:rPr>
          <w:rFonts w:ascii="Verdana" w:hAnsi="Verdana" w:cs="Arial"/>
          <w:color w:val="00B050"/>
          <w:sz w:val="18"/>
          <w:szCs w:val="18"/>
          <w:lang w:val="sk-SK"/>
        </w:rPr>
        <w:t>znamená, že osobné údaje musia byť spracúvané spôsobom, ktorý zaručuje ich primeranú bezpečnosť, vrátane ochrany pred neoprávneným alebo nezákonným spracúvaním a náhodnou stratou, zničením alebo poškodením, a to prostredníctvom primeraných technických alebo organizačných opatrení.</w:t>
      </w:r>
    </w:p>
    <w:p w14:paraId="4BA547C5" w14:textId="77777777" w:rsidR="00FB568E" w:rsidRPr="00676AC8" w:rsidRDefault="00FB568E" w:rsidP="0090775C">
      <w:pPr>
        <w:pStyle w:val="Odsekzoznamu"/>
        <w:numPr>
          <w:ilvl w:val="0"/>
          <w:numId w:val="21"/>
        </w:numPr>
        <w:spacing w:after="0" w:line="240" w:lineRule="auto"/>
        <w:ind w:left="426"/>
        <w:jc w:val="both"/>
        <w:rPr>
          <w:rFonts w:ascii="Verdana" w:hAnsi="Verdana" w:cs="Arial"/>
          <w:b/>
          <w:color w:val="00B050"/>
          <w:sz w:val="18"/>
          <w:szCs w:val="18"/>
          <w:lang w:val="sk-SK"/>
        </w:rPr>
      </w:pPr>
      <w:r w:rsidRPr="00676AC8">
        <w:rPr>
          <w:rFonts w:ascii="Verdana" w:hAnsi="Verdana" w:cs="Arial"/>
          <w:b/>
          <w:color w:val="00B050"/>
          <w:sz w:val="18"/>
          <w:szCs w:val="18"/>
          <w:lang w:val="sk-SK"/>
        </w:rPr>
        <w:t xml:space="preserve">Zásada zodpovednosti – </w:t>
      </w:r>
      <w:r w:rsidRPr="00676AC8">
        <w:rPr>
          <w:rFonts w:ascii="Verdana" w:hAnsi="Verdana" w:cs="Arial"/>
          <w:color w:val="00B050"/>
          <w:sz w:val="18"/>
          <w:szCs w:val="18"/>
          <w:lang w:val="sk-SK"/>
        </w:rPr>
        <w:t xml:space="preserve">táto zásada predstavuje zodpovednosť prevádzkovateľa                  za súlad s Nariadením a zákonom o ochrane osobných údajov. </w:t>
      </w:r>
    </w:p>
    <w:p w14:paraId="1EBF3AE4" w14:textId="77777777" w:rsidR="00FB568E" w:rsidRPr="00FB568E" w:rsidRDefault="00FB568E" w:rsidP="00FB568E">
      <w:pPr>
        <w:ind w:firstLine="708"/>
        <w:jc w:val="both"/>
        <w:rPr>
          <w:rFonts w:ascii="Verdana" w:hAnsi="Verdana" w:cs="Arial"/>
          <w:b/>
          <w:sz w:val="18"/>
          <w:szCs w:val="18"/>
          <w:lang w:val="sk-SK"/>
        </w:rPr>
      </w:pPr>
    </w:p>
    <w:p w14:paraId="29430D01" w14:textId="77777777" w:rsidR="00FB568E" w:rsidRPr="00FB568E" w:rsidRDefault="00FB568E" w:rsidP="00FB568E">
      <w:pPr>
        <w:ind w:firstLine="708"/>
        <w:jc w:val="both"/>
        <w:rPr>
          <w:rFonts w:ascii="Verdana" w:hAnsi="Verdana" w:cs="Arial"/>
          <w:sz w:val="18"/>
          <w:szCs w:val="18"/>
          <w:lang w:val="sk-SK"/>
        </w:rPr>
      </w:pPr>
    </w:p>
    <w:p w14:paraId="0C56A07B" w14:textId="77777777" w:rsidR="00D6250C" w:rsidRDefault="00D6250C">
      <w:pPr>
        <w:spacing w:after="200" w:line="276" w:lineRule="auto"/>
        <w:rPr>
          <w:rFonts w:ascii="Verdana" w:hAnsi="Verdana"/>
          <w:b/>
          <w:sz w:val="22"/>
          <w:szCs w:val="20"/>
          <w:lang w:val="sk-SK"/>
        </w:rPr>
      </w:pPr>
      <w:r>
        <w:br w:type="page"/>
      </w:r>
    </w:p>
    <w:p w14:paraId="72573C3D" w14:textId="77777777" w:rsidR="00882EE7" w:rsidRPr="00C13815" w:rsidRDefault="00882EE7" w:rsidP="003F72FA">
      <w:pPr>
        <w:pStyle w:val="Nadpis1"/>
        <w:ind w:right="-284"/>
      </w:pPr>
      <w:bookmarkStart w:id="21" w:name="_Toc523084587"/>
      <w:r w:rsidRPr="00C13815">
        <w:lastRenderedPageBreak/>
        <w:t xml:space="preserve">V. </w:t>
      </w:r>
      <w:r w:rsidR="000B63EB">
        <w:t>Účel spracúvania osobných údajov</w:t>
      </w:r>
      <w:bookmarkEnd w:id="21"/>
      <w:r w:rsidR="000B63EB">
        <w:t xml:space="preserve"> </w:t>
      </w:r>
    </w:p>
    <w:p w14:paraId="17AEDAC9" w14:textId="77777777" w:rsidR="00882EE7" w:rsidRPr="00C13815" w:rsidRDefault="00882EE7" w:rsidP="003F72FA">
      <w:pPr>
        <w:rPr>
          <w:lang w:val="sk-SK"/>
        </w:rPr>
      </w:pPr>
    </w:p>
    <w:p w14:paraId="2A0C16C8" w14:textId="77777777" w:rsidR="00CC5C14" w:rsidRPr="00676AC8" w:rsidRDefault="00CD6710" w:rsidP="009A160E">
      <w:pPr>
        <w:widowControl w:val="0"/>
        <w:tabs>
          <w:tab w:val="left" w:pos="0"/>
          <w:tab w:val="left" w:pos="709"/>
        </w:tabs>
        <w:autoSpaceDE w:val="0"/>
        <w:autoSpaceDN w:val="0"/>
        <w:adjustRightInd w:val="0"/>
        <w:jc w:val="both"/>
        <w:rPr>
          <w:rFonts w:ascii="Verdana" w:hAnsi="Verdana" w:cs="Verdana"/>
          <w:color w:val="00B050"/>
          <w:sz w:val="18"/>
          <w:szCs w:val="18"/>
          <w:lang w:val="sk-SK"/>
        </w:rPr>
      </w:pPr>
      <w:r>
        <w:rPr>
          <w:rFonts w:ascii="Verdana" w:hAnsi="Verdana" w:cs="Verdana"/>
          <w:sz w:val="18"/>
          <w:szCs w:val="18"/>
          <w:lang w:val="sk-SK"/>
        </w:rPr>
        <w:tab/>
      </w:r>
      <w:r w:rsidR="00CC5C14" w:rsidRPr="00676AC8">
        <w:rPr>
          <w:rFonts w:ascii="Verdana" w:hAnsi="Verdana" w:cs="Verdana"/>
          <w:color w:val="00B050"/>
          <w:sz w:val="18"/>
          <w:szCs w:val="18"/>
          <w:lang w:val="sk-SK"/>
        </w:rPr>
        <w:t>Prevádzkovateľ spracúvajúci osobné údaje dotknutých osôb jednoznačne vymedzi</w:t>
      </w:r>
      <w:r w:rsidRPr="00676AC8">
        <w:rPr>
          <w:rFonts w:ascii="Verdana" w:hAnsi="Verdana" w:cs="Verdana"/>
          <w:color w:val="00B050"/>
          <w:sz w:val="18"/>
          <w:szCs w:val="18"/>
          <w:lang w:val="sk-SK"/>
        </w:rPr>
        <w:t>l                           a ustanovil</w:t>
      </w:r>
      <w:r w:rsidR="00CC5C14" w:rsidRPr="00676AC8">
        <w:rPr>
          <w:rFonts w:ascii="Verdana" w:hAnsi="Verdana" w:cs="Verdana"/>
          <w:color w:val="00B050"/>
          <w:sz w:val="18"/>
          <w:szCs w:val="18"/>
          <w:lang w:val="sk-SK"/>
        </w:rPr>
        <w:t xml:space="preserve"> účel (zámer) spracúvania osobných údajov, ktorý sa viaže na určitú činnosť</w:t>
      </w:r>
      <w:r w:rsidRPr="00676AC8">
        <w:rPr>
          <w:rFonts w:ascii="Verdana" w:hAnsi="Verdana" w:cs="Verdana"/>
          <w:color w:val="00B050"/>
          <w:sz w:val="18"/>
          <w:szCs w:val="18"/>
          <w:lang w:val="sk-SK"/>
        </w:rPr>
        <w:t xml:space="preserve"> tak, aby nebol v</w:t>
      </w:r>
      <w:r w:rsidR="00CC5C14" w:rsidRPr="00676AC8">
        <w:rPr>
          <w:rFonts w:ascii="Verdana" w:hAnsi="Verdana" w:cs="Verdana"/>
          <w:color w:val="00B050"/>
          <w:sz w:val="18"/>
          <w:szCs w:val="18"/>
          <w:lang w:val="sk-SK"/>
        </w:rPr>
        <w:t> rozpore s Nariadením, Ústavou Slovenskej republiky, ústavnými zákonmi, zákonmi</w:t>
      </w:r>
      <w:r w:rsidRPr="00676AC8">
        <w:rPr>
          <w:rFonts w:ascii="Verdana" w:hAnsi="Verdana" w:cs="Verdana"/>
          <w:color w:val="00B050"/>
          <w:sz w:val="18"/>
          <w:szCs w:val="18"/>
          <w:lang w:val="sk-SK"/>
        </w:rPr>
        <w:t xml:space="preserve">                                          </w:t>
      </w:r>
      <w:r w:rsidR="00CC5C14" w:rsidRPr="00676AC8">
        <w:rPr>
          <w:rFonts w:ascii="Verdana" w:hAnsi="Verdana" w:cs="Verdana"/>
          <w:color w:val="00B050"/>
          <w:sz w:val="18"/>
          <w:szCs w:val="18"/>
          <w:lang w:val="sk-SK"/>
        </w:rPr>
        <w:t xml:space="preserve"> a medzinárodnými zmluvami, ktorými je Slovenská republika viazaná. Prevádzkovateľ teda spracúva len také osobné údaje, ktoré svojim rozsahom a obsahom zodpovedajú účelu spracúvania, sú časovo a vecne aktuálne vo vzťahu k účelu spracúvania a sú nevyhnutné na jeho dosiahnutie.</w:t>
      </w:r>
    </w:p>
    <w:p w14:paraId="2CD2AE41" w14:textId="77777777" w:rsidR="00CC5C14" w:rsidRPr="00676AC8" w:rsidRDefault="00CC5C14" w:rsidP="009A160E">
      <w:pPr>
        <w:widowControl w:val="0"/>
        <w:autoSpaceDE w:val="0"/>
        <w:autoSpaceDN w:val="0"/>
        <w:adjustRightInd w:val="0"/>
        <w:ind w:firstLine="708"/>
        <w:jc w:val="both"/>
        <w:rPr>
          <w:rFonts w:ascii="Verdana" w:hAnsi="Verdana" w:cs="Verdana"/>
          <w:color w:val="00B050"/>
          <w:sz w:val="18"/>
          <w:szCs w:val="18"/>
          <w:lang w:val="sk-SK"/>
        </w:rPr>
      </w:pPr>
    </w:p>
    <w:p w14:paraId="2973C4EA" w14:textId="77777777" w:rsidR="00DE06FF" w:rsidRPr="00676AC8" w:rsidRDefault="00DE06FF" w:rsidP="00DE06FF">
      <w:pPr>
        <w:pStyle w:val="Nadpis1"/>
        <w:ind w:firstLine="708"/>
        <w:jc w:val="both"/>
        <w:rPr>
          <w:rFonts w:cs="Arial"/>
          <w:color w:val="00B050"/>
          <w:sz w:val="18"/>
          <w:szCs w:val="18"/>
          <w:u w:val="single"/>
        </w:rPr>
      </w:pPr>
      <w:bookmarkStart w:id="22" w:name="_Toc523074002"/>
      <w:bookmarkStart w:id="23" w:name="_Toc523084588"/>
      <w:commentRangeStart w:id="24"/>
      <w:r w:rsidRPr="00676AC8">
        <w:rPr>
          <w:rFonts w:cs="Arial"/>
          <w:color w:val="00B050"/>
          <w:sz w:val="18"/>
          <w:szCs w:val="18"/>
          <w:u w:val="single"/>
        </w:rPr>
        <w:t>Záznamy o spracovateľských činnostiach</w:t>
      </w:r>
      <w:commentRangeEnd w:id="24"/>
      <w:r w:rsidR="00676AC8">
        <w:rPr>
          <w:rStyle w:val="Odkaznakomentr"/>
          <w:rFonts w:ascii="Times New Roman" w:hAnsi="Times New Roman"/>
          <w:b w:val="0"/>
          <w:lang w:val="cs-CZ"/>
        </w:rPr>
        <w:commentReference w:id="24"/>
      </w:r>
      <w:r w:rsidRPr="00676AC8">
        <w:rPr>
          <w:rFonts w:cs="Arial"/>
          <w:color w:val="00B050"/>
          <w:sz w:val="18"/>
          <w:szCs w:val="18"/>
          <w:u w:val="single"/>
        </w:rPr>
        <w:t xml:space="preserve"> obsahujúce účely spracúvania, právne základy, doby uchovávania a ostatné dôležité informácie vo vzťahu k spracúvaniu osobných údajov prevádzkovateľa voči dotknutým osobám, tvoria neoddeliteľnú prílohu tejto Smernice o ochrane osobných údajov.</w:t>
      </w:r>
      <w:bookmarkEnd w:id="22"/>
      <w:bookmarkEnd w:id="23"/>
    </w:p>
    <w:p w14:paraId="5955FB8E" w14:textId="77777777" w:rsidR="00DE06FF" w:rsidRPr="009A160E" w:rsidRDefault="00DE06FF" w:rsidP="00DE06FF">
      <w:pPr>
        <w:pStyle w:val="Nadpis1"/>
        <w:rPr>
          <w:rFonts w:cs="Arial"/>
          <w:sz w:val="18"/>
          <w:szCs w:val="18"/>
        </w:rPr>
      </w:pPr>
    </w:p>
    <w:p w14:paraId="52A0596A" w14:textId="77777777" w:rsidR="00DE06FF" w:rsidRPr="009A160E" w:rsidRDefault="00DE06FF" w:rsidP="00DE06FF">
      <w:pPr>
        <w:pStyle w:val="Nadpis1"/>
        <w:rPr>
          <w:rFonts w:cs="Arial"/>
          <w:sz w:val="18"/>
          <w:szCs w:val="18"/>
        </w:rPr>
      </w:pPr>
    </w:p>
    <w:p w14:paraId="6C9327BF" w14:textId="77777777" w:rsidR="00CC5C14" w:rsidRPr="00136555" w:rsidRDefault="00CC5C14" w:rsidP="009A160E">
      <w:pPr>
        <w:ind w:firstLine="708"/>
        <w:jc w:val="both"/>
        <w:rPr>
          <w:rFonts w:ascii="Verdana" w:hAnsi="Verdana" w:cs="Verdana"/>
          <w:b/>
          <w:bCs/>
          <w:color w:val="00B050"/>
          <w:sz w:val="18"/>
          <w:szCs w:val="18"/>
          <w:lang w:val="sk-SK"/>
        </w:rPr>
      </w:pPr>
      <w:r w:rsidRPr="00136555">
        <w:rPr>
          <w:rFonts w:ascii="Verdana" w:hAnsi="Verdana" w:cs="Verdana"/>
          <w:b/>
          <w:bCs/>
          <w:color w:val="00B050"/>
          <w:sz w:val="18"/>
          <w:szCs w:val="18"/>
          <w:lang w:val="sk-SK"/>
        </w:rPr>
        <w:t>Osobné údaje môžu byť spracúvané:</w:t>
      </w:r>
    </w:p>
    <w:p w14:paraId="6468CE55" w14:textId="77777777" w:rsidR="00CC5C14" w:rsidRPr="00136555" w:rsidRDefault="00CC5C14" w:rsidP="0090775C">
      <w:pPr>
        <w:numPr>
          <w:ilvl w:val="0"/>
          <w:numId w:val="20"/>
        </w:numPr>
        <w:tabs>
          <w:tab w:val="left" w:pos="284"/>
          <w:tab w:val="left" w:pos="426"/>
        </w:tabs>
        <w:jc w:val="both"/>
        <w:rPr>
          <w:rFonts w:ascii="Verdana" w:hAnsi="Verdana" w:cs="Tahoma"/>
          <w:color w:val="00B050"/>
          <w:sz w:val="18"/>
          <w:szCs w:val="18"/>
          <w:lang w:val="sk-SK"/>
        </w:rPr>
      </w:pPr>
      <w:r w:rsidRPr="00136555">
        <w:rPr>
          <w:rFonts w:ascii="Verdana" w:hAnsi="Verdana" w:cs="Tahoma"/>
          <w:b/>
          <w:color w:val="00B050"/>
          <w:sz w:val="18"/>
          <w:szCs w:val="18"/>
          <w:lang w:val="sk-SK"/>
        </w:rPr>
        <w:t>neautomatizovanou (manuálnou) technológiou spracúvania</w:t>
      </w:r>
      <w:r w:rsidRPr="00136555">
        <w:rPr>
          <w:rFonts w:ascii="Verdana" w:hAnsi="Verdana" w:cs="Tahoma"/>
          <w:color w:val="00B050"/>
          <w:sz w:val="18"/>
          <w:szCs w:val="18"/>
          <w:lang w:val="sk-SK"/>
        </w:rPr>
        <w:t xml:space="preserve"> na nosičoch a to žiadostiach, kartotékach, zoznamoch, záznamoch alebo sústave obsahujúcej spisy a spisové obaly </w:t>
      </w:r>
      <w:r w:rsidRPr="00136555">
        <w:rPr>
          <w:rFonts w:ascii="Verdana" w:hAnsi="Verdana" w:cs="Tahoma"/>
          <w:i/>
          <w:color w:val="00B050"/>
          <w:sz w:val="18"/>
          <w:szCs w:val="18"/>
          <w:lang w:val="sk-SK"/>
        </w:rPr>
        <w:t>(spis je záznam alebo súbor záznamov, ktoré vznikli  pri vybavovaní veci, spisový obal je súčasť spisu, do ktorého sa zakladajú jednotlivé</w:t>
      </w:r>
      <w:r w:rsidRPr="00136555">
        <w:rPr>
          <w:rFonts w:ascii="Verdana" w:hAnsi="Verdana" w:cs="Tahoma"/>
          <w:color w:val="00B050"/>
          <w:sz w:val="18"/>
          <w:szCs w:val="18"/>
          <w:lang w:val="sk-SK"/>
        </w:rPr>
        <w:t xml:space="preserve"> </w:t>
      </w:r>
      <w:r w:rsidRPr="00136555">
        <w:rPr>
          <w:rFonts w:ascii="Verdana" w:hAnsi="Verdana" w:cs="Tahoma"/>
          <w:i/>
          <w:color w:val="00B050"/>
          <w:sz w:val="18"/>
          <w:szCs w:val="18"/>
          <w:lang w:val="sk-SK"/>
        </w:rPr>
        <w:t>záznamy spolu s prílohami)</w:t>
      </w:r>
      <w:r w:rsidR="00676AC8" w:rsidRPr="00136555">
        <w:rPr>
          <w:rFonts w:ascii="Verdana" w:hAnsi="Verdana" w:cs="Tahoma"/>
          <w:i/>
          <w:color w:val="00B050"/>
          <w:sz w:val="18"/>
          <w:szCs w:val="18"/>
          <w:lang w:val="sk-SK"/>
        </w:rPr>
        <w:t xml:space="preserve"> </w:t>
      </w:r>
      <w:r w:rsidR="00676AC8" w:rsidRPr="00136555">
        <w:rPr>
          <w:rFonts w:ascii="Verdana" w:hAnsi="Verdana" w:cs="Tahoma"/>
          <w:color w:val="00B050"/>
          <w:sz w:val="18"/>
          <w:szCs w:val="18"/>
          <w:lang w:val="sk-SK"/>
        </w:rPr>
        <w:t>a</w:t>
      </w:r>
      <w:r w:rsidRPr="00136555">
        <w:rPr>
          <w:rFonts w:ascii="Verdana" w:hAnsi="Verdana" w:cs="Tahoma"/>
          <w:color w:val="00B050"/>
          <w:sz w:val="18"/>
          <w:szCs w:val="18"/>
          <w:lang w:val="sk-SK"/>
        </w:rPr>
        <w:t xml:space="preserve"> potvrdeniach. </w:t>
      </w:r>
    </w:p>
    <w:p w14:paraId="23C08E23" w14:textId="77777777" w:rsidR="00CC5C14" w:rsidRPr="00136555" w:rsidRDefault="00CC5C14" w:rsidP="0090775C">
      <w:pPr>
        <w:numPr>
          <w:ilvl w:val="0"/>
          <w:numId w:val="20"/>
        </w:numPr>
        <w:tabs>
          <w:tab w:val="left" w:pos="709"/>
        </w:tabs>
        <w:jc w:val="both"/>
        <w:rPr>
          <w:rFonts w:ascii="Verdana" w:hAnsi="Verdana" w:cs="Arial"/>
          <w:color w:val="00B050"/>
          <w:lang w:val="sk-SK"/>
        </w:rPr>
      </w:pPr>
      <w:r w:rsidRPr="00136555">
        <w:rPr>
          <w:rFonts w:ascii="Verdana" w:hAnsi="Verdana" w:cs="Tahoma"/>
          <w:b/>
          <w:color w:val="00B050"/>
          <w:sz w:val="18"/>
          <w:szCs w:val="18"/>
          <w:lang w:val="sk-SK"/>
        </w:rPr>
        <w:t>automatizovanou technológiou</w:t>
      </w:r>
      <w:r w:rsidRPr="00136555">
        <w:rPr>
          <w:rFonts w:ascii="Verdana" w:hAnsi="Verdana" w:cs="Tahoma"/>
          <w:color w:val="00B050"/>
          <w:sz w:val="18"/>
          <w:szCs w:val="18"/>
          <w:lang w:val="sk-SK"/>
        </w:rPr>
        <w:t xml:space="preserve"> spracúvania na pracovných staniciach (PC), s pripojením  na verejne prístupnú počítačovú sieť Internet. </w:t>
      </w:r>
    </w:p>
    <w:p w14:paraId="2D19A6D6" w14:textId="77777777" w:rsidR="00932CE7" w:rsidRPr="00136555" w:rsidRDefault="00932CE7" w:rsidP="00676AC8">
      <w:pPr>
        <w:widowControl w:val="0"/>
        <w:autoSpaceDE w:val="0"/>
        <w:autoSpaceDN w:val="0"/>
        <w:adjustRightInd w:val="0"/>
        <w:ind w:left="708" w:firstLine="1"/>
        <w:jc w:val="both"/>
        <w:rPr>
          <w:rFonts w:ascii="Verdana" w:hAnsi="Verdana" w:cs="Verdana"/>
          <w:color w:val="00B050"/>
          <w:sz w:val="18"/>
          <w:szCs w:val="18"/>
          <w:lang w:val="sk-SK"/>
        </w:rPr>
      </w:pPr>
      <w:r w:rsidRPr="00136555">
        <w:rPr>
          <w:rFonts w:ascii="Verdana" w:hAnsi="Verdana" w:cs="Verdana"/>
          <w:color w:val="00B050"/>
          <w:sz w:val="18"/>
          <w:szCs w:val="18"/>
          <w:lang w:val="sk-SK"/>
        </w:rPr>
        <w:t xml:space="preserve">Automatizované spracúvanie zahŕňa nasledovné operácie, ak sú tieto úplne alebo čiastočne vykonávané automatizovanými prostriedkami, a to: </w:t>
      </w:r>
      <w:commentRangeStart w:id="25"/>
      <w:r w:rsidRPr="00136555">
        <w:rPr>
          <w:rFonts w:ascii="Verdana" w:hAnsi="Verdana" w:cs="Verdana"/>
          <w:color w:val="00B050"/>
          <w:sz w:val="18"/>
          <w:szCs w:val="18"/>
          <w:lang w:val="sk-SK"/>
        </w:rPr>
        <w:t>uchovávanie údajov, vykonávanie logických alebo aritmetických operácií s týmito údajmi, ich zmeny, výmaz, vyhľadávanie alebo šírenie.</w:t>
      </w:r>
      <w:commentRangeEnd w:id="25"/>
      <w:r w:rsidR="008A1134" w:rsidRPr="00136555">
        <w:rPr>
          <w:rStyle w:val="Odkaznakomentr"/>
          <w:color w:val="00B050"/>
        </w:rPr>
        <w:commentReference w:id="25"/>
      </w:r>
      <w:r w:rsidRPr="00136555">
        <w:rPr>
          <w:rFonts w:ascii="Verdana" w:hAnsi="Verdana" w:cs="Verdana"/>
          <w:color w:val="00B050"/>
          <w:sz w:val="18"/>
          <w:szCs w:val="18"/>
          <w:lang w:val="sk-SK"/>
        </w:rPr>
        <w:t xml:space="preserve"> </w:t>
      </w:r>
    </w:p>
    <w:p w14:paraId="4C223C94" w14:textId="77777777" w:rsidR="00932CE7" w:rsidRPr="00136555" w:rsidRDefault="00932CE7" w:rsidP="0090775C">
      <w:pPr>
        <w:numPr>
          <w:ilvl w:val="0"/>
          <w:numId w:val="20"/>
        </w:numPr>
        <w:tabs>
          <w:tab w:val="left" w:pos="709"/>
        </w:tabs>
        <w:jc w:val="both"/>
        <w:rPr>
          <w:rFonts w:ascii="Verdana" w:hAnsi="Verdana" w:cs="Arial"/>
          <w:color w:val="00B050"/>
          <w:lang w:val="sk-SK"/>
        </w:rPr>
      </w:pPr>
      <w:r w:rsidRPr="00136555">
        <w:rPr>
          <w:rFonts w:ascii="Verdana" w:hAnsi="Verdana" w:cs="Tahoma"/>
          <w:b/>
          <w:color w:val="00B050"/>
          <w:sz w:val="18"/>
          <w:szCs w:val="18"/>
          <w:lang w:val="sk-SK"/>
        </w:rPr>
        <w:t>Kombinovane (neautomatizovane a automatizovane)</w:t>
      </w:r>
    </w:p>
    <w:p w14:paraId="587AD5A0" w14:textId="77777777" w:rsidR="00CC5C14" w:rsidRPr="009A160E" w:rsidRDefault="00CC5C14" w:rsidP="009A160E">
      <w:pPr>
        <w:tabs>
          <w:tab w:val="left" w:pos="709"/>
        </w:tabs>
        <w:ind w:left="720"/>
        <w:jc w:val="both"/>
        <w:rPr>
          <w:rFonts w:ascii="Verdana" w:hAnsi="Verdana" w:cs="Arial"/>
          <w:lang w:val="sk-SK"/>
        </w:rPr>
      </w:pPr>
    </w:p>
    <w:p w14:paraId="7B624F7C" w14:textId="77777777" w:rsidR="00DE06FF" w:rsidRDefault="00DE06FF" w:rsidP="00932CE7">
      <w:pPr>
        <w:pStyle w:val="Nadpis1"/>
        <w:jc w:val="both"/>
        <w:rPr>
          <w:rFonts w:cs="Arial"/>
          <w:sz w:val="18"/>
          <w:szCs w:val="18"/>
        </w:rPr>
      </w:pPr>
    </w:p>
    <w:p w14:paraId="05904BA0" w14:textId="77777777" w:rsidR="00882EE7" w:rsidRPr="00136555" w:rsidRDefault="00882EE7" w:rsidP="003F72FA">
      <w:pPr>
        <w:pStyle w:val="Nadpis1"/>
        <w:rPr>
          <w:color w:val="00B050"/>
        </w:rPr>
      </w:pPr>
      <w:bookmarkStart w:id="26" w:name="_Toc523084589"/>
      <w:r w:rsidRPr="00136555">
        <w:rPr>
          <w:color w:val="00B050"/>
        </w:rPr>
        <w:t>V</w:t>
      </w:r>
      <w:r w:rsidR="0069622A" w:rsidRPr="00136555">
        <w:rPr>
          <w:color w:val="00B050"/>
        </w:rPr>
        <w:t>I</w:t>
      </w:r>
      <w:r w:rsidRPr="00136555">
        <w:rPr>
          <w:color w:val="00B050"/>
        </w:rPr>
        <w:t>. Okruh zamestnancov oprávnených k získavaniu, spracúvaniu</w:t>
      </w:r>
      <w:bookmarkEnd w:id="26"/>
    </w:p>
    <w:p w14:paraId="0BB1EB1B" w14:textId="77777777" w:rsidR="00882EE7" w:rsidRPr="00136555" w:rsidRDefault="00882EE7" w:rsidP="003F72FA">
      <w:pPr>
        <w:pStyle w:val="Nadpis1"/>
        <w:rPr>
          <w:color w:val="00B050"/>
          <w:szCs w:val="18"/>
        </w:rPr>
      </w:pPr>
      <w:bookmarkStart w:id="27" w:name="_Toc523084590"/>
      <w:r w:rsidRPr="00136555">
        <w:rPr>
          <w:color w:val="00B050"/>
          <w:szCs w:val="18"/>
        </w:rPr>
        <w:t>a likvidácii osobných údajov</w:t>
      </w:r>
      <w:bookmarkEnd w:id="27"/>
    </w:p>
    <w:p w14:paraId="43952434" w14:textId="77777777" w:rsidR="0069622A" w:rsidRPr="00136555" w:rsidRDefault="0069622A" w:rsidP="003F72FA">
      <w:pPr>
        <w:pStyle w:val="Zkladntext"/>
        <w:tabs>
          <w:tab w:val="left" w:pos="2694"/>
        </w:tabs>
        <w:jc w:val="both"/>
        <w:rPr>
          <w:rFonts w:ascii="Verdana" w:hAnsi="Verdana"/>
          <w:b w:val="0"/>
          <w:bCs w:val="0"/>
          <w:color w:val="00B050"/>
          <w:sz w:val="18"/>
          <w:szCs w:val="18"/>
        </w:rPr>
      </w:pPr>
    </w:p>
    <w:p w14:paraId="4B9ABDF9" w14:textId="77777777" w:rsidR="00882EE7" w:rsidRPr="00136555" w:rsidRDefault="0069622A" w:rsidP="0069622A">
      <w:pPr>
        <w:pStyle w:val="Zkladntext"/>
        <w:tabs>
          <w:tab w:val="left" w:pos="567"/>
        </w:tabs>
        <w:jc w:val="both"/>
        <w:rPr>
          <w:rFonts w:ascii="Verdana" w:hAnsi="Verdana"/>
          <w:b w:val="0"/>
          <w:bCs w:val="0"/>
          <w:color w:val="00B050"/>
          <w:sz w:val="18"/>
          <w:szCs w:val="18"/>
        </w:rPr>
      </w:pPr>
      <w:r w:rsidRPr="00136555">
        <w:rPr>
          <w:rFonts w:ascii="Verdana" w:hAnsi="Verdana"/>
          <w:b w:val="0"/>
          <w:bCs w:val="0"/>
          <w:color w:val="00B050"/>
          <w:sz w:val="18"/>
          <w:szCs w:val="18"/>
        </w:rPr>
        <w:tab/>
      </w:r>
      <w:r w:rsidR="00D51A76" w:rsidRPr="00136555">
        <w:rPr>
          <w:rFonts w:ascii="Verdana" w:hAnsi="Verdana"/>
          <w:b w:val="0"/>
          <w:bCs w:val="0"/>
          <w:color w:val="00B050"/>
          <w:sz w:val="18"/>
          <w:szCs w:val="18"/>
        </w:rPr>
        <w:tab/>
      </w:r>
      <w:r w:rsidR="00882EE7" w:rsidRPr="00136555">
        <w:rPr>
          <w:rFonts w:ascii="Verdana" w:hAnsi="Verdana"/>
          <w:b w:val="0"/>
          <w:bCs w:val="0"/>
          <w:color w:val="00B050"/>
          <w:sz w:val="18"/>
          <w:szCs w:val="18"/>
        </w:rPr>
        <w:t xml:space="preserve">Okruh </w:t>
      </w:r>
      <w:r w:rsidR="008A1134" w:rsidRPr="00136555">
        <w:rPr>
          <w:rFonts w:ascii="Verdana" w:hAnsi="Verdana"/>
          <w:b w:val="0"/>
          <w:bCs w:val="0"/>
          <w:color w:val="00B050"/>
          <w:sz w:val="18"/>
          <w:szCs w:val="18"/>
        </w:rPr>
        <w:t>osôb</w:t>
      </w:r>
      <w:r w:rsidR="00882EE7" w:rsidRPr="00136555">
        <w:rPr>
          <w:rFonts w:ascii="Verdana" w:hAnsi="Verdana"/>
          <w:b w:val="0"/>
          <w:bCs w:val="0"/>
          <w:color w:val="00B050"/>
          <w:sz w:val="18"/>
          <w:szCs w:val="18"/>
        </w:rPr>
        <w:t xml:space="preserve"> oprávnených k získavaniu, spracúvaniu a likvidácii osobných údajov v rámci jednotlivých informačných systémov osobných údajov tvoria fyzické </w:t>
      </w:r>
      <w:r w:rsidR="00D51A76" w:rsidRPr="00136555">
        <w:rPr>
          <w:rFonts w:ascii="Verdana" w:hAnsi="Verdana"/>
          <w:b w:val="0"/>
          <w:bCs w:val="0"/>
          <w:color w:val="00B050"/>
          <w:sz w:val="18"/>
          <w:szCs w:val="18"/>
        </w:rPr>
        <w:t>tzv. oprávnené osoby.</w:t>
      </w:r>
    </w:p>
    <w:p w14:paraId="0A76E68E" w14:textId="77777777" w:rsidR="00404A33" w:rsidRPr="00136555" w:rsidRDefault="00404A33" w:rsidP="00404A33">
      <w:pPr>
        <w:widowControl w:val="0"/>
        <w:autoSpaceDE w:val="0"/>
        <w:autoSpaceDN w:val="0"/>
        <w:adjustRightInd w:val="0"/>
        <w:ind w:firstLine="708"/>
        <w:jc w:val="both"/>
        <w:rPr>
          <w:rFonts w:ascii="Verdana" w:hAnsi="Verdana"/>
          <w:color w:val="00B050"/>
          <w:sz w:val="18"/>
          <w:szCs w:val="18"/>
          <w:lang w:val="sk-SK"/>
        </w:rPr>
      </w:pPr>
      <w:r w:rsidRPr="00136555">
        <w:rPr>
          <w:rFonts w:ascii="Verdana" w:hAnsi="Verdana"/>
          <w:color w:val="00B050"/>
          <w:sz w:val="18"/>
          <w:szCs w:val="18"/>
          <w:lang w:val="sk-SK"/>
        </w:rPr>
        <w:t>Oprávnenou osobou je každá fyzická osoba, ktorá prichádza do styku s osobnými údajmi v rámci svojho pracovnoprávneho vzťahu</w:t>
      </w:r>
      <w:r w:rsidR="008A1134" w:rsidRPr="00136555">
        <w:rPr>
          <w:rFonts w:ascii="Verdana" w:hAnsi="Verdana"/>
          <w:color w:val="00B050"/>
          <w:sz w:val="18"/>
          <w:szCs w:val="18"/>
          <w:lang w:val="sk-SK"/>
        </w:rPr>
        <w:t xml:space="preserve"> či </w:t>
      </w:r>
      <w:r w:rsidRPr="00136555">
        <w:rPr>
          <w:rFonts w:ascii="Verdana" w:hAnsi="Verdana"/>
          <w:color w:val="00B050"/>
          <w:sz w:val="18"/>
          <w:szCs w:val="18"/>
          <w:lang w:val="sk-SK"/>
        </w:rPr>
        <w:t>na základe poverenia, zvolenia alebo vymenovania, a ktorá spracúva osobné údaje v rozsahu a spôsobom uvedeným v dokumente s názvom „</w:t>
      </w:r>
      <w:commentRangeStart w:id="28"/>
      <w:r w:rsidRPr="00136555">
        <w:rPr>
          <w:rFonts w:ascii="Verdana" w:hAnsi="Verdana"/>
          <w:color w:val="00B050"/>
          <w:sz w:val="18"/>
          <w:szCs w:val="18"/>
          <w:lang w:val="sk-SK"/>
        </w:rPr>
        <w:t>Poučenie a poverenie oprávnenej osoby“</w:t>
      </w:r>
      <w:commentRangeEnd w:id="28"/>
      <w:r w:rsidR="008A1134" w:rsidRPr="00136555">
        <w:rPr>
          <w:rStyle w:val="Odkaznakomentr"/>
          <w:color w:val="00B050"/>
        </w:rPr>
        <w:commentReference w:id="28"/>
      </w:r>
      <w:r w:rsidRPr="00136555">
        <w:rPr>
          <w:rFonts w:ascii="Verdana" w:hAnsi="Verdana"/>
          <w:color w:val="00B050"/>
          <w:sz w:val="18"/>
          <w:szCs w:val="18"/>
          <w:lang w:val="sk-SK"/>
        </w:rPr>
        <w:t>.</w:t>
      </w:r>
    </w:p>
    <w:p w14:paraId="0E779B0C" w14:textId="77777777" w:rsidR="00404A33" w:rsidRPr="00C13815" w:rsidRDefault="00404A33" w:rsidP="0069622A">
      <w:pPr>
        <w:pStyle w:val="Zkladntext"/>
        <w:tabs>
          <w:tab w:val="left" w:pos="567"/>
        </w:tabs>
        <w:jc w:val="both"/>
        <w:rPr>
          <w:rFonts w:ascii="Verdana" w:hAnsi="Verdana"/>
          <w:b w:val="0"/>
          <w:bCs w:val="0"/>
          <w:sz w:val="18"/>
          <w:szCs w:val="18"/>
        </w:rPr>
      </w:pPr>
    </w:p>
    <w:p w14:paraId="1D83DD73" w14:textId="77777777" w:rsidR="00882EE7" w:rsidRPr="00C13815" w:rsidRDefault="00882EE7" w:rsidP="003F72FA">
      <w:pPr>
        <w:pStyle w:val="Zkladntext"/>
        <w:tabs>
          <w:tab w:val="left" w:pos="2694"/>
        </w:tabs>
        <w:jc w:val="both"/>
        <w:rPr>
          <w:rFonts w:ascii="Verdana" w:hAnsi="Verdana"/>
          <w:b w:val="0"/>
          <w:bCs w:val="0"/>
          <w:sz w:val="18"/>
          <w:szCs w:val="18"/>
        </w:rPr>
      </w:pPr>
    </w:p>
    <w:p w14:paraId="66D34032" w14:textId="77777777" w:rsidR="00882EE7" w:rsidRPr="00C13815" w:rsidRDefault="00882EE7" w:rsidP="003F72FA">
      <w:pPr>
        <w:pStyle w:val="Nadpis1"/>
        <w:rPr>
          <w:bCs/>
        </w:rPr>
      </w:pPr>
      <w:bookmarkStart w:id="29" w:name="_Toc523084591"/>
      <w:r w:rsidRPr="00C13815">
        <w:t>V</w:t>
      </w:r>
      <w:r w:rsidR="004231A3">
        <w:t>I</w:t>
      </w:r>
      <w:r w:rsidR="004735C4" w:rsidRPr="00C13815">
        <w:t>I</w:t>
      </w:r>
      <w:r w:rsidRPr="00C13815">
        <w:t>. Záväzné pravidlá spracúvania osobných údajov</w:t>
      </w:r>
      <w:bookmarkEnd w:id="29"/>
    </w:p>
    <w:p w14:paraId="51529993" w14:textId="77777777" w:rsidR="004231A3" w:rsidRDefault="004231A3" w:rsidP="003F72FA">
      <w:pPr>
        <w:pStyle w:val="Zkladntext"/>
        <w:tabs>
          <w:tab w:val="left" w:pos="2694"/>
        </w:tabs>
        <w:jc w:val="both"/>
        <w:rPr>
          <w:rFonts w:ascii="Verdana" w:hAnsi="Verdana"/>
          <w:b w:val="0"/>
          <w:bCs w:val="0"/>
          <w:sz w:val="18"/>
          <w:szCs w:val="18"/>
        </w:rPr>
      </w:pPr>
    </w:p>
    <w:p w14:paraId="68DA8D51" w14:textId="77777777" w:rsidR="00882EE7" w:rsidRPr="00C13815" w:rsidRDefault="00882EE7" w:rsidP="003F72FA">
      <w:pPr>
        <w:pStyle w:val="Zkladntext"/>
        <w:tabs>
          <w:tab w:val="left" w:pos="2694"/>
        </w:tabs>
        <w:jc w:val="both"/>
        <w:rPr>
          <w:rFonts w:ascii="Verdana" w:hAnsi="Verdana"/>
          <w:b w:val="0"/>
          <w:bCs w:val="0"/>
          <w:sz w:val="18"/>
          <w:szCs w:val="18"/>
        </w:rPr>
      </w:pPr>
      <w:r w:rsidRPr="00C13815">
        <w:rPr>
          <w:rFonts w:ascii="Verdana" w:hAnsi="Verdana"/>
          <w:b w:val="0"/>
          <w:bCs w:val="0"/>
          <w:sz w:val="18"/>
          <w:szCs w:val="18"/>
        </w:rPr>
        <w:t>Pri získavaní a spracúvaní osobných údajov sú zamestnanci povinní dodržiavať nasledovné záväzné pravidlá:</w:t>
      </w:r>
    </w:p>
    <w:p w14:paraId="236C525D" w14:textId="77777777" w:rsidR="00882EE7" w:rsidRPr="00136555" w:rsidRDefault="00882EE7" w:rsidP="003F72FA">
      <w:pPr>
        <w:pStyle w:val="Zkladntext"/>
        <w:numPr>
          <w:ilvl w:val="0"/>
          <w:numId w:val="1"/>
        </w:numPr>
        <w:tabs>
          <w:tab w:val="left" w:pos="2694"/>
        </w:tabs>
        <w:ind w:left="284" w:hanging="284"/>
        <w:jc w:val="both"/>
        <w:rPr>
          <w:rFonts w:ascii="Verdana" w:hAnsi="Verdana"/>
          <w:b w:val="0"/>
          <w:bCs w:val="0"/>
          <w:color w:val="00B050"/>
          <w:sz w:val="18"/>
          <w:szCs w:val="18"/>
        </w:rPr>
      </w:pPr>
      <w:r w:rsidRPr="00136555">
        <w:rPr>
          <w:rFonts w:ascii="Verdana" w:hAnsi="Verdana"/>
          <w:b w:val="0"/>
          <w:bCs w:val="0"/>
          <w:color w:val="00B050"/>
          <w:sz w:val="18"/>
          <w:szCs w:val="18"/>
        </w:rPr>
        <w:t>Pri získavaní osobných údajov do jednotlivých IS osobných údajov v rámci prevádzkovateľa IS sú oprávnení vyžadovať od fyzických osôb len tie osobné údaje, ktoré sú potrebné pre účel</w:t>
      </w:r>
      <w:r w:rsidR="00D96E3C" w:rsidRPr="00136555">
        <w:rPr>
          <w:rFonts w:ascii="Verdana" w:hAnsi="Verdana"/>
          <w:b w:val="0"/>
          <w:bCs w:val="0"/>
          <w:color w:val="00B050"/>
          <w:sz w:val="18"/>
          <w:szCs w:val="18"/>
        </w:rPr>
        <w:br/>
      </w:r>
      <w:r w:rsidRPr="00136555">
        <w:rPr>
          <w:rFonts w:ascii="Verdana" w:hAnsi="Verdana"/>
          <w:b w:val="0"/>
          <w:bCs w:val="0"/>
          <w:color w:val="00B050"/>
          <w:sz w:val="18"/>
          <w:szCs w:val="18"/>
        </w:rPr>
        <w:t>ich spracúv</w:t>
      </w:r>
      <w:r w:rsidR="004231A3" w:rsidRPr="00136555">
        <w:rPr>
          <w:rFonts w:ascii="Verdana" w:hAnsi="Verdana"/>
          <w:b w:val="0"/>
          <w:bCs w:val="0"/>
          <w:color w:val="00B050"/>
          <w:sz w:val="18"/>
          <w:szCs w:val="18"/>
        </w:rPr>
        <w:t>ania v rozsahu uvedenom v čl. V</w:t>
      </w:r>
      <w:r w:rsidRPr="00136555">
        <w:rPr>
          <w:rFonts w:ascii="Verdana" w:hAnsi="Verdana"/>
          <w:b w:val="0"/>
          <w:bCs w:val="0"/>
          <w:color w:val="00B050"/>
          <w:sz w:val="18"/>
          <w:szCs w:val="18"/>
        </w:rPr>
        <w:t xml:space="preserve"> tejto smernice.</w:t>
      </w:r>
    </w:p>
    <w:p w14:paraId="0DA08FE2" w14:textId="77777777" w:rsidR="00882EE7" w:rsidRPr="00136555" w:rsidRDefault="00882EE7" w:rsidP="003F72FA">
      <w:pPr>
        <w:pStyle w:val="Zkladntext"/>
        <w:numPr>
          <w:ilvl w:val="0"/>
          <w:numId w:val="1"/>
        </w:numPr>
        <w:tabs>
          <w:tab w:val="left" w:pos="2694"/>
        </w:tabs>
        <w:ind w:left="284" w:hanging="284"/>
        <w:jc w:val="both"/>
        <w:rPr>
          <w:rFonts w:ascii="Verdana" w:hAnsi="Verdana"/>
          <w:b w:val="0"/>
          <w:bCs w:val="0"/>
          <w:color w:val="00B050"/>
          <w:sz w:val="18"/>
          <w:szCs w:val="18"/>
        </w:rPr>
      </w:pPr>
      <w:r w:rsidRPr="00136555">
        <w:rPr>
          <w:rFonts w:ascii="Verdana" w:hAnsi="Verdana"/>
          <w:b w:val="0"/>
          <w:bCs w:val="0"/>
          <w:color w:val="00B050"/>
          <w:sz w:val="18"/>
          <w:szCs w:val="18"/>
        </w:rPr>
        <w:t xml:space="preserve">Získavať osobné údaje môže len ten zamestnanec, ktorý v rámci pracovnej zmluvy a náplne práce, spracúva osobné údaje fyzických osôb (ďalej len </w:t>
      </w:r>
      <w:r w:rsidR="004231A3" w:rsidRPr="00136555">
        <w:rPr>
          <w:rFonts w:ascii="Verdana" w:hAnsi="Verdana"/>
          <w:b w:val="0"/>
          <w:bCs w:val="0"/>
          <w:color w:val="00B050"/>
          <w:sz w:val="18"/>
          <w:szCs w:val="18"/>
        </w:rPr>
        <w:t>„</w:t>
      </w:r>
      <w:r w:rsidRPr="00136555">
        <w:rPr>
          <w:rFonts w:ascii="Verdana" w:hAnsi="Verdana"/>
          <w:b w:val="0"/>
          <w:bCs w:val="0"/>
          <w:color w:val="00B050"/>
          <w:sz w:val="18"/>
          <w:szCs w:val="18"/>
        </w:rPr>
        <w:t>oprávnená osoba</w:t>
      </w:r>
      <w:r w:rsidR="004231A3" w:rsidRPr="00136555">
        <w:rPr>
          <w:rFonts w:ascii="Verdana" w:hAnsi="Verdana"/>
          <w:b w:val="0"/>
          <w:bCs w:val="0"/>
          <w:color w:val="00B050"/>
          <w:sz w:val="18"/>
          <w:szCs w:val="18"/>
        </w:rPr>
        <w:t>“</w:t>
      </w:r>
      <w:r w:rsidRPr="00136555">
        <w:rPr>
          <w:rFonts w:ascii="Verdana" w:hAnsi="Verdana"/>
          <w:b w:val="0"/>
          <w:bCs w:val="0"/>
          <w:color w:val="00B050"/>
          <w:sz w:val="18"/>
          <w:szCs w:val="18"/>
        </w:rPr>
        <w:t>).</w:t>
      </w:r>
    </w:p>
    <w:p w14:paraId="63BC7943" w14:textId="77777777" w:rsidR="00882EE7" w:rsidRPr="00136555" w:rsidRDefault="00882EE7" w:rsidP="003F72FA">
      <w:pPr>
        <w:pStyle w:val="Zkladntext"/>
        <w:numPr>
          <w:ilvl w:val="0"/>
          <w:numId w:val="1"/>
        </w:numPr>
        <w:tabs>
          <w:tab w:val="left" w:pos="2694"/>
        </w:tabs>
        <w:ind w:left="284" w:hanging="284"/>
        <w:jc w:val="both"/>
        <w:rPr>
          <w:rFonts w:ascii="Verdana" w:hAnsi="Verdana"/>
          <w:b w:val="0"/>
          <w:bCs w:val="0"/>
          <w:color w:val="00B050"/>
          <w:sz w:val="18"/>
          <w:szCs w:val="18"/>
        </w:rPr>
      </w:pPr>
      <w:r w:rsidRPr="00136555">
        <w:rPr>
          <w:rFonts w:ascii="Verdana" w:hAnsi="Verdana"/>
          <w:b w:val="0"/>
          <w:bCs w:val="0"/>
          <w:color w:val="00B050"/>
          <w:sz w:val="18"/>
          <w:szCs w:val="18"/>
        </w:rPr>
        <w:t xml:space="preserve">Pri získavaní a spracúvaní osobných údajov, je oprávnená osoba povinná zabezpečiť ochranu osobných údajov tak, že získavať a spracúvať osobné údaje môže </w:t>
      </w:r>
      <w:r w:rsidRPr="00136555">
        <w:rPr>
          <w:rFonts w:ascii="Verdana" w:hAnsi="Verdana"/>
          <w:bCs w:val="0"/>
          <w:color w:val="00B050"/>
          <w:sz w:val="18"/>
          <w:szCs w:val="18"/>
          <w:u w:val="single"/>
        </w:rPr>
        <w:t>len v prítomnosti</w:t>
      </w:r>
      <w:r w:rsidRPr="00136555">
        <w:rPr>
          <w:rFonts w:ascii="Verdana" w:hAnsi="Verdana"/>
          <w:b w:val="0"/>
          <w:bCs w:val="0"/>
          <w:color w:val="00B050"/>
          <w:sz w:val="18"/>
          <w:szCs w:val="18"/>
        </w:rPr>
        <w:t xml:space="preserve"> oprávnených osôb. V prípade, ak v mieste získavania alebo spracúva</w:t>
      </w:r>
      <w:r w:rsidR="00D96E3C" w:rsidRPr="00136555">
        <w:rPr>
          <w:rFonts w:ascii="Verdana" w:hAnsi="Verdana"/>
          <w:b w:val="0"/>
          <w:bCs w:val="0"/>
          <w:color w:val="00B050"/>
          <w:sz w:val="18"/>
          <w:szCs w:val="18"/>
        </w:rPr>
        <w:t>nia osobných údajov sa nachádza</w:t>
      </w:r>
      <w:r w:rsidR="004231A3" w:rsidRPr="00136555">
        <w:rPr>
          <w:rFonts w:ascii="Verdana" w:hAnsi="Verdana"/>
          <w:b w:val="0"/>
          <w:bCs w:val="0"/>
          <w:color w:val="00B050"/>
          <w:sz w:val="18"/>
          <w:szCs w:val="18"/>
        </w:rPr>
        <w:t xml:space="preserve"> </w:t>
      </w:r>
      <w:r w:rsidRPr="00136555">
        <w:rPr>
          <w:rFonts w:ascii="Verdana" w:hAnsi="Verdana"/>
          <w:b w:val="0"/>
          <w:bCs w:val="0"/>
          <w:color w:val="00B050"/>
          <w:sz w:val="18"/>
          <w:szCs w:val="18"/>
        </w:rPr>
        <w:t>aj ďalšia neoprávnená osoba</w:t>
      </w:r>
      <w:r w:rsidR="004231A3" w:rsidRPr="00136555">
        <w:rPr>
          <w:rFonts w:ascii="Verdana" w:hAnsi="Verdana"/>
          <w:b w:val="0"/>
          <w:bCs w:val="0"/>
          <w:color w:val="00B050"/>
          <w:sz w:val="18"/>
          <w:szCs w:val="18"/>
        </w:rPr>
        <w:t xml:space="preserve"> (stránka, návšteva, iný zamestnanec)</w:t>
      </w:r>
      <w:r w:rsidRPr="00136555">
        <w:rPr>
          <w:rFonts w:ascii="Verdana" w:hAnsi="Verdana"/>
          <w:b w:val="0"/>
          <w:bCs w:val="0"/>
          <w:color w:val="00B050"/>
          <w:sz w:val="18"/>
          <w:szCs w:val="18"/>
        </w:rPr>
        <w:t xml:space="preserve">, je oprávnená osoba povinná prijať opatrenia k tomu, aby tieto údaje nemohli byť známe tejto neoprávnenej osobe a zabrániť </w:t>
      </w:r>
      <w:r w:rsidR="005C099E" w:rsidRPr="00136555">
        <w:rPr>
          <w:rFonts w:ascii="Verdana" w:hAnsi="Verdana"/>
          <w:b w:val="0"/>
          <w:bCs w:val="0"/>
          <w:color w:val="00B050"/>
          <w:sz w:val="18"/>
          <w:szCs w:val="18"/>
        </w:rPr>
        <w:t>tomu, aby táto neoprávnená osoba</w:t>
      </w:r>
      <w:r w:rsidRPr="00136555">
        <w:rPr>
          <w:rFonts w:ascii="Verdana" w:hAnsi="Verdana"/>
          <w:b w:val="0"/>
          <w:bCs w:val="0"/>
          <w:color w:val="00B050"/>
          <w:sz w:val="18"/>
          <w:szCs w:val="18"/>
        </w:rPr>
        <w:t xml:space="preserve"> mohla do písomností obsahujúcic</w:t>
      </w:r>
      <w:r w:rsidR="004231A3" w:rsidRPr="00136555">
        <w:rPr>
          <w:rFonts w:ascii="Verdana" w:hAnsi="Verdana"/>
          <w:b w:val="0"/>
          <w:bCs w:val="0"/>
          <w:color w:val="00B050"/>
          <w:sz w:val="18"/>
          <w:szCs w:val="18"/>
        </w:rPr>
        <w:t>h osobné údaje nahliadnuť.</w:t>
      </w:r>
    </w:p>
    <w:p w14:paraId="5084E6F7" w14:textId="77777777" w:rsidR="00882EE7" w:rsidRPr="00136555" w:rsidRDefault="00882EE7" w:rsidP="003F72FA">
      <w:pPr>
        <w:pStyle w:val="Zkladntext"/>
        <w:numPr>
          <w:ilvl w:val="0"/>
          <w:numId w:val="1"/>
        </w:numPr>
        <w:tabs>
          <w:tab w:val="left" w:pos="2694"/>
        </w:tabs>
        <w:ind w:left="284" w:hanging="284"/>
        <w:jc w:val="both"/>
        <w:rPr>
          <w:rFonts w:ascii="Verdana" w:hAnsi="Verdana"/>
          <w:b w:val="0"/>
          <w:bCs w:val="0"/>
          <w:color w:val="00B050"/>
          <w:sz w:val="18"/>
          <w:szCs w:val="18"/>
        </w:rPr>
      </w:pPr>
      <w:r w:rsidRPr="00136555">
        <w:rPr>
          <w:rFonts w:ascii="Verdana" w:hAnsi="Verdana"/>
          <w:b w:val="0"/>
          <w:bCs w:val="0"/>
          <w:color w:val="00B050"/>
          <w:sz w:val="18"/>
          <w:szCs w:val="18"/>
        </w:rPr>
        <w:t xml:space="preserve">Pred opustením alebo vzdialením sa z pracoviska je oprávnená osoba povinná vypnúť </w:t>
      </w:r>
      <w:r w:rsidR="004231A3" w:rsidRPr="00136555">
        <w:rPr>
          <w:rFonts w:ascii="Verdana" w:hAnsi="Verdana"/>
          <w:b w:val="0"/>
          <w:bCs w:val="0"/>
          <w:color w:val="00B050"/>
          <w:sz w:val="18"/>
          <w:szCs w:val="18"/>
        </w:rPr>
        <w:t>svoju pracovnú stanicu (počítač)</w:t>
      </w:r>
      <w:r w:rsidRPr="00136555">
        <w:rPr>
          <w:rFonts w:ascii="Verdana" w:hAnsi="Verdana"/>
          <w:b w:val="0"/>
          <w:bCs w:val="0"/>
          <w:color w:val="00B050"/>
          <w:sz w:val="18"/>
          <w:szCs w:val="18"/>
        </w:rPr>
        <w:t>, aby k nemu bez udania stanoveného</w:t>
      </w:r>
      <w:r w:rsidR="00D96E3C" w:rsidRPr="00136555">
        <w:rPr>
          <w:rFonts w:ascii="Verdana" w:hAnsi="Verdana"/>
          <w:b w:val="0"/>
          <w:bCs w:val="0"/>
          <w:color w:val="00B050"/>
          <w:sz w:val="18"/>
          <w:szCs w:val="18"/>
        </w:rPr>
        <w:t xml:space="preserve"> hesla nemala prístup iná osoba</w:t>
      </w:r>
      <w:r w:rsidR="00D96E3C" w:rsidRPr="00136555">
        <w:rPr>
          <w:rFonts w:ascii="Verdana" w:hAnsi="Verdana"/>
          <w:b w:val="0"/>
          <w:bCs w:val="0"/>
          <w:color w:val="00B050"/>
          <w:sz w:val="18"/>
          <w:szCs w:val="18"/>
        </w:rPr>
        <w:br/>
      </w:r>
      <w:r w:rsidR="004231A3" w:rsidRPr="00136555">
        <w:rPr>
          <w:rFonts w:ascii="Verdana" w:hAnsi="Verdana"/>
          <w:b w:val="0"/>
          <w:bCs w:val="0"/>
          <w:color w:val="00B050"/>
          <w:sz w:val="18"/>
          <w:szCs w:val="18"/>
        </w:rPr>
        <w:t>bez schváleného</w:t>
      </w:r>
      <w:r w:rsidRPr="00136555">
        <w:rPr>
          <w:rFonts w:ascii="Verdana" w:hAnsi="Verdana"/>
          <w:b w:val="0"/>
          <w:bCs w:val="0"/>
          <w:color w:val="00B050"/>
          <w:sz w:val="18"/>
          <w:szCs w:val="18"/>
        </w:rPr>
        <w:t xml:space="preserve"> prístup</w:t>
      </w:r>
      <w:r w:rsidR="004231A3" w:rsidRPr="00136555">
        <w:rPr>
          <w:rFonts w:ascii="Verdana" w:hAnsi="Verdana"/>
          <w:b w:val="0"/>
          <w:bCs w:val="0"/>
          <w:color w:val="00B050"/>
          <w:sz w:val="18"/>
          <w:szCs w:val="18"/>
        </w:rPr>
        <w:t>u</w:t>
      </w:r>
      <w:r w:rsidRPr="00136555">
        <w:rPr>
          <w:rFonts w:ascii="Verdana" w:hAnsi="Verdana"/>
          <w:b w:val="0"/>
          <w:bCs w:val="0"/>
          <w:color w:val="00B050"/>
          <w:sz w:val="18"/>
          <w:szCs w:val="18"/>
        </w:rPr>
        <w:t xml:space="preserve"> do IS.</w:t>
      </w:r>
    </w:p>
    <w:p w14:paraId="159D7397" w14:textId="77777777" w:rsidR="00640ADC" w:rsidRPr="00C13815" w:rsidRDefault="00882EE7" w:rsidP="003F72FA">
      <w:pPr>
        <w:pStyle w:val="Zkladntext"/>
        <w:numPr>
          <w:ilvl w:val="0"/>
          <w:numId w:val="1"/>
        </w:numPr>
        <w:ind w:left="284" w:hanging="357"/>
        <w:jc w:val="both"/>
        <w:rPr>
          <w:rFonts w:ascii="Verdana" w:hAnsi="Verdana"/>
          <w:b w:val="0"/>
          <w:sz w:val="18"/>
          <w:szCs w:val="18"/>
        </w:rPr>
      </w:pPr>
      <w:r w:rsidRPr="00136555">
        <w:rPr>
          <w:rFonts w:ascii="Verdana" w:hAnsi="Verdana"/>
          <w:b w:val="0"/>
          <w:color w:val="00B050"/>
          <w:sz w:val="18"/>
          <w:szCs w:val="18"/>
        </w:rPr>
        <w:t>Pred opustením alebo vzdialením sa z pracoviska je oprávnená osoba povinná spisové materiály, ktoré obsahujú osobné údaje (v </w:t>
      </w:r>
      <w:r w:rsidR="004231A3" w:rsidRPr="00136555">
        <w:rPr>
          <w:rFonts w:ascii="Verdana" w:hAnsi="Verdana"/>
          <w:b w:val="0"/>
          <w:color w:val="00B050"/>
          <w:sz w:val="18"/>
          <w:szCs w:val="18"/>
        </w:rPr>
        <w:t xml:space="preserve">neautomatizovanej - </w:t>
      </w:r>
      <w:r w:rsidRPr="00136555">
        <w:rPr>
          <w:rFonts w:ascii="Verdana" w:hAnsi="Verdana"/>
          <w:b w:val="0"/>
          <w:color w:val="00B050"/>
          <w:sz w:val="18"/>
          <w:szCs w:val="18"/>
        </w:rPr>
        <w:t>manuálnej podobe) uložiť</w:t>
      </w:r>
      <w:r w:rsidR="004231A3" w:rsidRPr="00136555">
        <w:rPr>
          <w:rFonts w:ascii="Verdana" w:hAnsi="Verdana"/>
          <w:b w:val="0"/>
          <w:color w:val="00B050"/>
          <w:sz w:val="18"/>
          <w:szCs w:val="18"/>
        </w:rPr>
        <w:t xml:space="preserve">                                 </w:t>
      </w:r>
      <w:r w:rsidRPr="00136555">
        <w:rPr>
          <w:rFonts w:ascii="Verdana" w:hAnsi="Verdana"/>
          <w:b w:val="0"/>
          <w:color w:val="00B050"/>
          <w:sz w:val="18"/>
          <w:szCs w:val="18"/>
        </w:rPr>
        <w:t xml:space="preserve"> do </w:t>
      </w:r>
      <w:commentRangeStart w:id="30"/>
      <w:r w:rsidRPr="00136555">
        <w:rPr>
          <w:rFonts w:ascii="Verdana" w:hAnsi="Verdana"/>
          <w:b w:val="0"/>
          <w:color w:val="00B050"/>
          <w:sz w:val="18"/>
          <w:szCs w:val="18"/>
        </w:rPr>
        <w:t>uzamykateľnej skrin</w:t>
      </w:r>
      <w:r w:rsidR="00D96E3C" w:rsidRPr="00136555">
        <w:rPr>
          <w:rFonts w:ascii="Verdana" w:hAnsi="Verdana"/>
          <w:b w:val="0"/>
          <w:color w:val="00B050"/>
          <w:sz w:val="18"/>
          <w:szCs w:val="18"/>
        </w:rPr>
        <w:t>e</w:t>
      </w:r>
      <w:r w:rsidR="00136555" w:rsidRPr="00136555">
        <w:rPr>
          <w:rFonts w:ascii="Verdana" w:hAnsi="Verdana"/>
          <w:b w:val="0"/>
          <w:color w:val="00B050"/>
          <w:sz w:val="18"/>
          <w:szCs w:val="18"/>
        </w:rPr>
        <w:t xml:space="preserve"> </w:t>
      </w:r>
      <w:commentRangeEnd w:id="30"/>
      <w:r w:rsidR="00136555" w:rsidRPr="00136555">
        <w:rPr>
          <w:rStyle w:val="Odkaznakomentr"/>
          <w:b w:val="0"/>
          <w:bCs w:val="0"/>
          <w:color w:val="00B050"/>
          <w:lang w:val="cs-CZ"/>
        </w:rPr>
        <w:commentReference w:id="30"/>
      </w:r>
      <w:r w:rsidR="00136555" w:rsidRPr="00136555">
        <w:rPr>
          <w:rFonts w:ascii="Verdana" w:hAnsi="Verdana"/>
          <w:b w:val="0"/>
          <w:color w:val="00B050"/>
          <w:sz w:val="18"/>
          <w:szCs w:val="18"/>
        </w:rPr>
        <w:t>alebo</w:t>
      </w:r>
      <w:r w:rsidR="004231A3" w:rsidRPr="00136555">
        <w:rPr>
          <w:rFonts w:ascii="Verdana" w:hAnsi="Verdana"/>
          <w:b w:val="0"/>
          <w:color w:val="00B050"/>
          <w:sz w:val="18"/>
          <w:szCs w:val="18"/>
        </w:rPr>
        <w:t xml:space="preserve"> do uzamykateľnej kancelárskej skrinky </w:t>
      </w:r>
      <w:r w:rsidRPr="00136555">
        <w:rPr>
          <w:rFonts w:ascii="Verdana" w:hAnsi="Verdana"/>
          <w:b w:val="0"/>
          <w:color w:val="00B050"/>
          <w:sz w:val="18"/>
          <w:szCs w:val="18"/>
        </w:rPr>
        <w:t xml:space="preserve">a túto uzamknúť, aby </w:t>
      </w:r>
      <w:r w:rsidRPr="00136555">
        <w:rPr>
          <w:rFonts w:ascii="Verdana" w:hAnsi="Verdana"/>
          <w:b w:val="0"/>
          <w:color w:val="00B050"/>
          <w:sz w:val="18"/>
          <w:szCs w:val="18"/>
        </w:rPr>
        <w:lastRenderedPageBreak/>
        <w:t>k nim nemala prístup iná neoprávnená osoba</w:t>
      </w:r>
      <w:r w:rsidR="004231A3" w:rsidRPr="00136555">
        <w:rPr>
          <w:rFonts w:ascii="Verdana" w:hAnsi="Verdana"/>
          <w:b w:val="0"/>
          <w:color w:val="00B050"/>
          <w:sz w:val="18"/>
          <w:szCs w:val="18"/>
        </w:rPr>
        <w:t xml:space="preserve">. Ďalej je povinná riadne </w:t>
      </w:r>
      <w:r w:rsidRPr="00136555">
        <w:rPr>
          <w:rFonts w:ascii="Verdana" w:hAnsi="Verdana"/>
          <w:b w:val="0"/>
          <w:color w:val="00B050"/>
          <w:sz w:val="18"/>
          <w:szCs w:val="18"/>
        </w:rPr>
        <w:t>vypnúť automatizovaný informačný systém v PC</w:t>
      </w:r>
      <w:del w:id="31" w:author=" " w:date="2019-10-04T09:03:00Z">
        <w:r w:rsidRPr="00136555" w:rsidDel="00136555">
          <w:rPr>
            <w:rFonts w:ascii="Verdana" w:hAnsi="Verdana"/>
            <w:b w:val="0"/>
            <w:color w:val="00B050"/>
            <w:sz w:val="18"/>
            <w:szCs w:val="18"/>
          </w:rPr>
          <w:delText xml:space="preserve"> </w:delText>
        </w:r>
        <w:commentRangeStart w:id="32"/>
        <w:r w:rsidRPr="00136555" w:rsidDel="00136555">
          <w:rPr>
            <w:rFonts w:ascii="Verdana" w:hAnsi="Verdana"/>
            <w:b w:val="0"/>
            <w:color w:val="00B050"/>
            <w:sz w:val="18"/>
            <w:szCs w:val="18"/>
          </w:rPr>
          <w:delText>a</w:delText>
        </w:r>
        <w:r w:rsidRPr="00C13815" w:rsidDel="00136555">
          <w:rPr>
            <w:rFonts w:ascii="Verdana" w:hAnsi="Verdana"/>
            <w:b w:val="0"/>
            <w:sz w:val="18"/>
            <w:szCs w:val="18"/>
          </w:rPr>
          <w:delText xml:space="preserve"> uzamknúť miestnosť, v ktorej sa tieto </w:delText>
        </w:r>
        <w:r w:rsidR="004231A3" w:rsidDel="00136555">
          <w:rPr>
            <w:rFonts w:ascii="Verdana" w:hAnsi="Verdana"/>
            <w:b w:val="0"/>
            <w:sz w:val="18"/>
            <w:szCs w:val="18"/>
          </w:rPr>
          <w:delText>dokumenty a zariadenia</w:delText>
        </w:r>
        <w:r w:rsidRPr="00C13815" w:rsidDel="00136555">
          <w:rPr>
            <w:rFonts w:ascii="Verdana" w:hAnsi="Verdana"/>
            <w:b w:val="0"/>
            <w:sz w:val="18"/>
            <w:szCs w:val="18"/>
          </w:rPr>
          <w:delText xml:space="preserve"> nachádzajú</w:delText>
        </w:r>
      </w:del>
      <w:commentRangeEnd w:id="32"/>
      <w:r w:rsidR="00136555">
        <w:rPr>
          <w:rStyle w:val="Odkaznakomentr"/>
          <w:b w:val="0"/>
          <w:bCs w:val="0"/>
          <w:lang w:val="cs-CZ"/>
        </w:rPr>
        <w:commentReference w:id="32"/>
      </w:r>
      <w:r w:rsidRPr="00C13815">
        <w:rPr>
          <w:rFonts w:ascii="Verdana" w:hAnsi="Verdana"/>
          <w:b w:val="0"/>
          <w:sz w:val="18"/>
          <w:szCs w:val="18"/>
        </w:rPr>
        <w:t xml:space="preserve">. </w:t>
      </w:r>
      <w:r w:rsidRPr="00136555">
        <w:rPr>
          <w:rFonts w:ascii="Verdana" w:hAnsi="Verdana"/>
          <w:b w:val="0"/>
          <w:color w:val="00B050"/>
          <w:sz w:val="18"/>
          <w:szCs w:val="18"/>
        </w:rPr>
        <w:t>Je zakázané ponechať spisové materiály obsahujúce osobné údaje alebo zapn</w:t>
      </w:r>
      <w:r w:rsidR="004231A3" w:rsidRPr="00136555">
        <w:rPr>
          <w:rFonts w:ascii="Verdana" w:hAnsi="Verdana"/>
          <w:b w:val="0"/>
          <w:color w:val="00B050"/>
          <w:sz w:val="18"/>
          <w:szCs w:val="18"/>
        </w:rPr>
        <w:t xml:space="preserve">utú pracovnú stanicu (počítač) </w:t>
      </w:r>
      <w:r w:rsidRPr="00136555">
        <w:rPr>
          <w:rFonts w:ascii="Verdana" w:hAnsi="Verdana"/>
          <w:b w:val="0"/>
          <w:color w:val="00B050"/>
          <w:sz w:val="18"/>
          <w:szCs w:val="18"/>
        </w:rPr>
        <w:t>bez dozoru oprávnenej osoby</w:t>
      </w:r>
      <w:r w:rsidRPr="00C13815">
        <w:rPr>
          <w:rFonts w:ascii="Verdana" w:hAnsi="Verdana"/>
          <w:b w:val="0"/>
          <w:sz w:val="18"/>
          <w:szCs w:val="18"/>
        </w:rPr>
        <w:t xml:space="preserve">. </w:t>
      </w:r>
      <w:commentRangeStart w:id="33"/>
      <w:del w:id="34" w:author=" " w:date="2019-10-04T09:04:00Z">
        <w:r w:rsidRPr="00C13815" w:rsidDel="00136555">
          <w:rPr>
            <w:rFonts w:ascii="Verdana" w:hAnsi="Verdana"/>
            <w:b w:val="0"/>
            <w:sz w:val="18"/>
            <w:szCs w:val="18"/>
          </w:rPr>
          <w:delText>Za</w:delText>
        </w:r>
        <w:r w:rsidR="00D96E3C" w:rsidRPr="00C13815" w:rsidDel="00136555">
          <w:rPr>
            <w:rFonts w:ascii="Verdana" w:hAnsi="Verdana"/>
            <w:b w:val="0"/>
            <w:sz w:val="18"/>
            <w:szCs w:val="18"/>
          </w:rPr>
          <w:delText xml:space="preserve"> tým účelom sú jej vydané kľúče</w:delText>
        </w:r>
        <w:r w:rsidR="004231A3" w:rsidDel="00136555">
          <w:rPr>
            <w:rFonts w:ascii="Verdana" w:hAnsi="Verdana"/>
            <w:b w:val="0"/>
            <w:sz w:val="18"/>
            <w:szCs w:val="18"/>
          </w:rPr>
          <w:delText xml:space="preserve"> </w:delText>
        </w:r>
        <w:r w:rsidRPr="00C13815" w:rsidDel="00136555">
          <w:rPr>
            <w:rFonts w:ascii="Verdana" w:hAnsi="Verdana"/>
            <w:b w:val="0"/>
            <w:sz w:val="18"/>
            <w:szCs w:val="18"/>
          </w:rPr>
          <w:delText xml:space="preserve">od zámku dverí príslušnej kancelárie, ktoré </w:delText>
        </w:r>
        <w:r w:rsidR="004231A3" w:rsidDel="00136555">
          <w:rPr>
            <w:rFonts w:ascii="Verdana" w:hAnsi="Verdana"/>
            <w:b w:val="0"/>
            <w:sz w:val="18"/>
            <w:szCs w:val="18"/>
          </w:rPr>
          <w:delText xml:space="preserve">je povinná nosiť stále so </w:delText>
        </w:r>
        <w:r w:rsidRPr="00C13815" w:rsidDel="00136555">
          <w:rPr>
            <w:rFonts w:ascii="Verdana" w:hAnsi="Verdana"/>
            <w:b w:val="0"/>
            <w:sz w:val="18"/>
            <w:szCs w:val="18"/>
          </w:rPr>
          <w:delText>sebou</w:delText>
        </w:r>
        <w:r w:rsidR="004231A3" w:rsidDel="00136555">
          <w:rPr>
            <w:rFonts w:ascii="Verdana" w:hAnsi="Verdana"/>
            <w:b w:val="0"/>
            <w:sz w:val="18"/>
            <w:szCs w:val="18"/>
          </w:rPr>
          <w:delText>. Z</w:delText>
        </w:r>
        <w:r w:rsidRPr="00C13815" w:rsidDel="00136555">
          <w:rPr>
            <w:rFonts w:ascii="Verdana" w:hAnsi="Verdana"/>
            <w:b w:val="0"/>
            <w:sz w:val="18"/>
            <w:szCs w:val="18"/>
          </w:rPr>
          <w:delText>akazuje sa jej tieto</w:delText>
        </w:r>
        <w:r w:rsidR="004231A3" w:rsidDel="00136555">
          <w:rPr>
            <w:rFonts w:ascii="Verdana" w:hAnsi="Verdana"/>
            <w:b w:val="0"/>
            <w:sz w:val="18"/>
            <w:szCs w:val="18"/>
          </w:rPr>
          <w:delText xml:space="preserve"> pridelené aktíva</w:delText>
        </w:r>
        <w:r w:rsidRPr="00C13815" w:rsidDel="00136555">
          <w:rPr>
            <w:rFonts w:ascii="Verdana" w:hAnsi="Verdana"/>
            <w:b w:val="0"/>
            <w:sz w:val="18"/>
            <w:szCs w:val="18"/>
          </w:rPr>
          <w:delText xml:space="preserve"> požičiavať</w:delText>
        </w:r>
        <w:r w:rsidR="004231A3" w:rsidDel="00136555">
          <w:rPr>
            <w:rFonts w:ascii="Verdana" w:hAnsi="Verdana"/>
            <w:b w:val="0"/>
            <w:sz w:val="18"/>
            <w:szCs w:val="18"/>
          </w:rPr>
          <w:delText xml:space="preserve"> </w:delText>
        </w:r>
        <w:r w:rsidRPr="00C13815" w:rsidDel="00136555">
          <w:rPr>
            <w:rFonts w:ascii="Verdana" w:hAnsi="Verdana"/>
            <w:b w:val="0"/>
            <w:sz w:val="18"/>
            <w:szCs w:val="18"/>
          </w:rPr>
          <w:delText xml:space="preserve">inej neoprávnenej osobe. Prípadne je povinná po skončení pracovnej doby </w:delText>
        </w:r>
        <w:r w:rsidR="004231A3" w:rsidDel="00136555">
          <w:rPr>
            <w:rFonts w:ascii="Verdana" w:hAnsi="Verdana"/>
            <w:b w:val="0"/>
            <w:sz w:val="18"/>
            <w:szCs w:val="18"/>
          </w:rPr>
          <w:delText>kľúče</w:delText>
        </w:r>
        <w:r w:rsidRPr="00C13815" w:rsidDel="00136555">
          <w:rPr>
            <w:rFonts w:ascii="Verdana" w:hAnsi="Verdana"/>
            <w:b w:val="0"/>
            <w:sz w:val="18"/>
            <w:szCs w:val="18"/>
          </w:rPr>
          <w:delText xml:space="preserve"> odovzdať</w:delText>
        </w:r>
        <w:r w:rsidR="00136555" w:rsidDel="00136555">
          <w:rPr>
            <w:rFonts w:ascii="Verdana" w:hAnsi="Verdana"/>
            <w:b w:val="0"/>
            <w:sz w:val="18"/>
            <w:szCs w:val="18"/>
          </w:rPr>
          <w:delText xml:space="preserve"> </w:delText>
        </w:r>
        <w:r w:rsidRPr="00C13815" w:rsidDel="00136555">
          <w:rPr>
            <w:rFonts w:ascii="Verdana" w:hAnsi="Verdana"/>
            <w:b w:val="0"/>
            <w:sz w:val="18"/>
            <w:szCs w:val="18"/>
          </w:rPr>
          <w:delText xml:space="preserve">na určenom mieste, kde sú uložené </w:delText>
        </w:r>
        <w:r w:rsidR="004231A3" w:rsidDel="00136555">
          <w:rPr>
            <w:rFonts w:ascii="Verdana" w:hAnsi="Verdana"/>
            <w:b w:val="0"/>
            <w:sz w:val="18"/>
            <w:szCs w:val="18"/>
          </w:rPr>
          <w:delText xml:space="preserve">zapečatené </w:delText>
        </w:r>
        <w:r w:rsidRPr="00C13815" w:rsidDel="00136555">
          <w:rPr>
            <w:rFonts w:ascii="Verdana" w:hAnsi="Verdana"/>
            <w:b w:val="0"/>
            <w:sz w:val="18"/>
            <w:szCs w:val="18"/>
          </w:rPr>
          <w:delText>v uzamykateľnej skrini a vydávajú sa len poverenej osobe</w:delText>
        </w:r>
        <w:r w:rsidR="004231A3" w:rsidDel="00136555">
          <w:rPr>
            <w:rFonts w:ascii="Verdana" w:hAnsi="Verdana"/>
            <w:b w:val="0"/>
            <w:sz w:val="18"/>
            <w:szCs w:val="18"/>
          </w:rPr>
          <w:delText>, a to iba v zmysle riadne prijatého a platného Kľúčového poriadku</w:delText>
        </w:r>
        <w:r w:rsidRPr="00C13815" w:rsidDel="00136555">
          <w:rPr>
            <w:rFonts w:ascii="Verdana" w:hAnsi="Verdana"/>
            <w:b w:val="0"/>
            <w:sz w:val="18"/>
            <w:szCs w:val="18"/>
          </w:rPr>
          <w:delText>.</w:delText>
        </w:r>
        <w:commentRangeEnd w:id="33"/>
        <w:r w:rsidR="00136555" w:rsidDel="00136555">
          <w:rPr>
            <w:rStyle w:val="Odkaznakomentr"/>
            <w:b w:val="0"/>
            <w:bCs w:val="0"/>
            <w:lang w:val="cs-CZ"/>
          </w:rPr>
          <w:commentReference w:id="33"/>
        </w:r>
      </w:del>
    </w:p>
    <w:p w14:paraId="546823DF" w14:textId="77777777" w:rsidR="00882EE7" w:rsidRPr="00530A98" w:rsidRDefault="00882EE7" w:rsidP="003F72FA">
      <w:pPr>
        <w:pStyle w:val="Odsekzoznamu"/>
        <w:numPr>
          <w:ilvl w:val="0"/>
          <w:numId w:val="1"/>
        </w:numPr>
        <w:spacing w:after="0" w:line="240" w:lineRule="auto"/>
        <w:ind w:left="284" w:hanging="284"/>
        <w:jc w:val="both"/>
        <w:rPr>
          <w:rFonts w:ascii="Verdana" w:hAnsi="Verdana"/>
          <w:bCs/>
          <w:color w:val="00B050"/>
          <w:sz w:val="18"/>
          <w:szCs w:val="18"/>
          <w:lang w:val="sk-SK"/>
        </w:rPr>
      </w:pPr>
      <w:r w:rsidRPr="00530A98">
        <w:rPr>
          <w:rFonts w:ascii="Verdana" w:hAnsi="Verdana"/>
          <w:bCs/>
          <w:color w:val="00B050"/>
          <w:sz w:val="18"/>
          <w:szCs w:val="18"/>
          <w:lang w:val="sk-SK"/>
        </w:rPr>
        <w:t xml:space="preserve">Osobné údaje spracúvané neautomatizovanými prostriedkami napr. zoznam, register, záznam alebo sústava obsahujúca spisy, doklady, zmluvy, potvrdenia, musia byť ukladané do </w:t>
      </w:r>
      <w:commentRangeStart w:id="35"/>
      <w:r w:rsidRPr="00530A98">
        <w:rPr>
          <w:rFonts w:ascii="Verdana" w:hAnsi="Verdana"/>
          <w:bCs/>
          <w:color w:val="00B050"/>
          <w:sz w:val="18"/>
          <w:szCs w:val="18"/>
          <w:lang w:val="sk-SK"/>
        </w:rPr>
        <w:t>uzamykateľných skríň</w:t>
      </w:r>
      <w:r w:rsidR="00530A98" w:rsidRPr="00530A98">
        <w:rPr>
          <w:rFonts w:ascii="Verdana" w:hAnsi="Verdana"/>
          <w:bCs/>
          <w:color w:val="00B050"/>
          <w:sz w:val="18"/>
          <w:szCs w:val="18"/>
          <w:lang w:val="sk-SK"/>
        </w:rPr>
        <w:t xml:space="preserve"> alebo</w:t>
      </w:r>
      <w:r w:rsidRPr="00530A98">
        <w:rPr>
          <w:rFonts w:ascii="Verdana" w:hAnsi="Verdana"/>
          <w:bCs/>
          <w:color w:val="00B050"/>
          <w:sz w:val="18"/>
          <w:szCs w:val="18"/>
          <w:lang w:val="sk-SK"/>
        </w:rPr>
        <w:t xml:space="preserve"> trezorov</w:t>
      </w:r>
      <w:commentRangeEnd w:id="35"/>
      <w:r w:rsidR="00530A98" w:rsidRPr="00530A98">
        <w:rPr>
          <w:rStyle w:val="Odkaznakomentr"/>
          <w:rFonts w:ascii="Times New Roman" w:hAnsi="Times New Roman"/>
          <w:color w:val="00B050"/>
          <w:lang w:val="cs-CZ" w:eastAsia="cs-CZ"/>
        </w:rPr>
        <w:commentReference w:id="35"/>
      </w:r>
      <w:r w:rsidRPr="00530A98">
        <w:rPr>
          <w:rFonts w:ascii="Verdana" w:hAnsi="Verdana"/>
          <w:bCs/>
          <w:color w:val="00B050"/>
          <w:sz w:val="18"/>
          <w:szCs w:val="18"/>
          <w:lang w:val="sk-SK"/>
        </w:rPr>
        <w:t>, do ktorých nemajú ani nemôžu mať prístup neoprávnené osoby</w:t>
      </w:r>
      <w:r w:rsidR="00530A98" w:rsidRPr="00530A98">
        <w:rPr>
          <w:rFonts w:ascii="Verdana" w:hAnsi="Verdana"/>
          <w:bCs/>
          <w:color w:val="00B050"/>
          <w:sz w:val="18"/>
          <w:szCs w:val="18"/>
          <w:lang w:val="sk-SK"/>
        </w:rPr>
        <w:t xml:space="preserve"> </w:t>
      </w:r>
      <w:r w:rsidRPr="00530A98">
        <w:rPr>
          <w:rFonts w:ascii="Verdana" w:hAnsi="Verdana"/>
          <w:bCs/>
          <w:color w:val="00B050"/>
          <w:sz w:val="18"/>
          <w:szCs w:val="18"/>
          <w:lang w:val="sk-SK"/>
        </w:rPr>
        <w:t>(napr. po pracovnej dobe). Kľúče od ich zámky má len osoba, ktorá s nimi pracuje.</w:t>
      </w:r>
    </w:p>
    <w:p w14:paraId="3A350ECF" w14:textId="77777777" w:rsidR="00882EE7" w:rsidRPr="00C13815" w:rsidRDefault="00882EE7" w:rsidP="003F72FA">
      <w:pPr>
        <w:pStyle w:val="Odsekzoznamu"/>
        <w:numPr>
          <w:ilvl w:val="0"/>
          <w:numId w:val="1"/>
        </w:numPr>
        <w:spacing w:after="0" w:line="240" w:lineRule="auto"/>
        <w:ind w:left="284" w:hanging="284"/>
        <w:jc w:val="both"/>
        <w:rPr>
          <w:rFonts w:ascii="Verdana" w:hAnsi="Verdana"/>
          <w:bCs/>
          <w:sz w:val="18"/>
          <w:szCs w:val="18"/>
          <w:lang w:val="sk-SK"/>
        </w:rPr>
      </w:pPr>
      <w:commentRangeStart w:id="36"/>
      <w:del w:id="37" w:author=" " w:date="2019-10-04T09:30:00Z">
        <w:r w:rsidRPr="00C13815" w:rsidDel="00944C43">
          <w:rPr>
            <w:rFonts w:ascii="Verdana" w:hAnsi="Verdana"/>
            <w:bCs/>
            <w:sz w:val="18"/>
            <w:szCs w:val="18"/>
            <w:lang w:val="sk-SK"/>
          </w:rPr>
          <w:delText>Kancelárie, v ktorých sú uložené nosiče osobných údajov spracúvané neautomatizovanými prostriedkami spracúvania (manuálnej technológie), musia byť riadne uzamykateľné. Osoba, ktorá tieto osobné údaje spracúva je zodpovedná za to, že k týmto údajom nebude mať prístup neoprávnená alebo nepovolaná osoba mimo pracovnej doby.</w:delText>
        </w:r>
      </w:del>
      <w:commentRangeEnd w:id="36"/>
      <w:r w:rsidR="00944C43">
        <w:rPr>
          <w:rStyle w:val="Odkaznakomentr"/>
          <w:rFonts w:ascii="Times New Roman" w:hAnsi="Times New Roman"/>
          <w:lang w:val="cs-CZ" w:eastAsia="cs-CZ"/>
        </w:rPr>
        <w:commentReference w:id="36"/>
      </w:r>
    </w:p>
    <w:p w14:paraId="2085EB26" w14:textId="77777777" w:rsidR="00882EE7" w:rsidRPr="00944C43" w:rsidRDefault="00882EE7" w:rsidP="003F72FA">
      <w:pPr>
        <w:pStyle w:val="Odsekzoznamu"/>
        <w:numPr>
          <w:ilvl w:val="0"/>
          <w:numId w:val="1"/>
        </w:numPr>
        <w:spacing w:after="0" w:line="240" w:lineRule="auto"/>
        <w:ind w:left="284" w:hanging="284"/>
        <w:jc w:val="both"/>
        <w:rPr>
          <w:rFonts w:ascii="Verdana" w:hAnsi="Verdana"/>
          <w:bCs/>
          <w:color w:val="00B050"/>
          <w:sz w:val="18"/>
          <w:szCs w:val="18"/>
          <w:lang w:val="sk-SK"/>
        </w:rPr>
      </w:pPr>
      <w:r w:rsidRPr="00944C43">
        <w:rPr>
          <w:rFonts w:ascii="Verdana" w:hAnsi="Verdana"/>
          <w:bCs/>
          <w:color w:val="00B050"/>
          <w:sz w:val="18"/>
          <w:szCs w:val="18"/>
          <w:lang w:val="sk-SK"/>
        </w:rPr>
        <w:t xml:space="preserve">Osoba, ktorá tieto údaje uschováva je zodpovedná za to, že k týmto údajom sa nedostane žiadna neoprávnená osoba a nepovolaná osoba. </w:t>
      </w:r>
    </w:p>
    <w:p w14:paraId="4C9AE360" w14:textId="77777777" w:rsidR="00FD55DA" w:rsidRPr="00C13815" w:rsidRDefault="00FD55DA" w:rsidP="003F72FA">
      <w:pPr>
        <w:pStyle w:val="Zkladntext"/>
        <w:numPr>
          <w:ilvl w:val="0"/>
          <w:numId w:val="1"/>
        </w:numPr>
        <w:tabs>
          <w:tab w:val="left" w:pos="2694"/>
        </w:tabs>
        <w:ind w:left="284" w:hanging="357"/>
        <w:jc w:val="both"/>
        <w:rPr>
          <w:rFonts w:ascii="Verdana" w:hAnsi="Verdana"/>
          <w:b w:val="0"/>
          <w:bCs w:val="0"/>
          <w:sz w:val="18"/>
          <w:szCs w:val="18"/>
        </w:rPr>
      </w:pPr>
      <w:del w:id="38" w:author=" " w:date="2019-10-04T09:31:00Z">
        <w:r w:rsidRPr="00C13815" w:rsidDel="00944C43">
          <w:rPr>
            <w:rFonts w:ascii="Verdana" w:hAnsi="Verdana"/>
            <w:b w:val="0"/>
            <w:sz w:val="18"/>
            <w:szCs w:val="18"/>
          </w:rPr>
          <w:delText xml:space="preserve">Náhradné kľúče od kancelárskych priestorov a miestností sa nachádzajú </w:delText>
        </w:r>
        <w:r w:rsidR="004231A3" w:rsidRPr="004231A3" w:rsidDel="00944C43">
          <w:rPr>
            <w:rFonts w:ascii="Verdana" w:hAnsi="Verdana"/>
            <w:b w:val="0"/>
            <w:sz w:val="18"/>
            <w:szCs w:val="18"/>
            <w:highlight w:val="yellow"/>
          </w:rPr>
          <w:delText>............................................</w:delText>
        </w:r>
        <w:r w:rsidRPr="004231A3" w:rsidDel="00944C43">
          <w:rPr>
            <w:rFonts w:ascii="Verdana" w:hAnsi="Verdana"/>
            <w:b w:val="0"/>
            <w:sz w:val="18"/>
            <w:szCs w:val="18"/>
            <w:highlight w:val="yellow"/>
          </w:rPr>
          <w:delText>.</w:delText>
        </w:r>
        <w:r w:rsidRPr="00C13815" w:rsidDel="00944C43">
          <w:rPr>
            <w:rFonts w:ascii="Verdana" w:hAnsi="Verdana"/>
            <w:b w:val="0"/>
            <w:sz w:val="18"/>
            <w:szCs w:val="18"/>
          </w:rPr>
          <w:delText xml:space="preserve"> O každom použití náhradného kľúča sa </w:delText>
        </w:r>
        <w:r w:rsidR="007B0869" w:rsidRPr="00C13815" w:rsidDel="00944C43">
          <w:rPr>
            <w:rFonts w:ascii="Verdana" w:hAnsi="Verdana"/>
            <w:b w:val="0"/>
            <w:sz w:val="18"/>
            <w:szCs w:val="18"/>
          </w:rPr>
          <w:delText>musí viesť</w:delText>
        </w:r>
        <w:r w:rsidRPr="00C13815" w:rsidDel="00944C43">
          <w:rPr>
            <w:rFonts w:ascii="Verdana" w:hAnsi="Verdana"/>
            <w:b w:val="0"/>
            <w:sz w:val="18"/>
            <w:szCs w:val="18"/>
          </w:rPr>
          <w:delText xml:space="preserve"> záznam.</w:delText>
        </w:r>
      </w:del>
    </w:p>
    <w:p w14:paraId="6D11BA28" w14:textId="77777777" w:rsidR="00882EE7" w:rsidRPr="00C13815" w:rsidRDefault="00882EE7" w:rsidP="003F72FA">
      <w:pPr>
        <w:pStyle w:val="Zkladntext"/>
        <w:numPr>
          <w:ilvl w:val="0"/>
          <w:numId w:val="1"/>
        </w:numPr>
        <w:tabs>
          <w:tab w:val="left" w:pos="2694"/>
        </w:tabs>
        <w:ind w:left="284" w:hanging="357"/>
        <w:jc w:val="both"/>
        <w:rPr>
          <w:rFonts w:ascii="Verdana" w:hAnsi="Verdana"/>
          <w:b w:val="0"/>
          <w:bCs w:val="0"/>
          <w:sz w:val="18"/>
          <w:szCs w:val="18"/>
        </w:rPr>
      </w:pPr>
      <w:r w:rsidRPr="00C13815">
        <w:rPr>
          <w:rFonts w:ascii="Verdana" w:hAnsi="Verdana"/>
          <w:b w:val="0"/>
          <w:sz w:val="18"/>
          <w:szCs w:val="18"/>
        </w:rPr>
        <w:t xml:space="preserve"> </w:t>
      </w:r>
      <w:commentRangeStart w:id="39"/>
      <w:del w:id="40" w:author="Brnak" w:date="2019-10-08T06:54:00Z">
        <w:r w:rsidRPr="00C13815" w:rsidDel="008A5E51">
          <w:rPr>
            <w:rFonts w:ascii="Verdana" w:hAnsi="Verdana"/>
            <w:b w:val="0"/>
            <w:sz w:val="18"/>
            <w:szCs w:val="18"/>
          </w:rPr>
          <w:delText xml:space="preserve">Zamestnanci zabezpečujúci upratovanie priestorov, kde sa informačné systémy osobných údajov nachádzajú boli poučení o právach a povinnostiach v zmysle </w:delText>
        </w:r>
        <w:r w:rsidR="004231A3" w:rsidDel="008A5E51">
          <w:rPr>
            <w:rFonts w:ascii="Verdana" w:hAnsi="Verdana"/>
            <w:b w:val="0"/>
            <w:sz w:val="18"/>
            <w:szCs w:val="18"/>
          </w:rPr>
          <w:delText>Nariadenia a zákona o ochrane osobných údajov ako aj o povinnosti mlčanlivosti</w:delText>
        </w:r>
        <w:r w:rsidRPr="00C13815" w:rsidDel="008A5E51">
          <w:rPr>
            <w:rFonts w:ascii="Verdana" w:hAnsi="Verdana"/>
            <w:b w:val="0"/>
            <w:sz w:val="18"/>
            <w:szCs w:val="18"/>
          </w:rPr>
          <w:delText xml:space="preserve">. </w:delText>
        </w:r>
      </w:del>
      <w:commentRangeEnd w:id="39"/>
      <w:r w:rsidR="008A5E51">
        <w:rPr>
          <w:rStyle w:val="Odkaznakomentr"/>
          <w:b w:val="0"/>
          <w:bCs w:val="0"/>
          <w:lang w:val="cs-CZ"/>
        </w:rPr>
        <w:commentReference w:id="39"/>
      </w:r>
    </w:p>
    <w:p w14:paraId="5C1F7A07" w14:textId="77777777" w:rsidR="00234C38" w:rsidRPr="008A5E51" w:rsidRDefault="00882EE7" w:rsidP="003F72FA">
      <w:pPr>
        <w:pStyle w:val="Zkladntext"/>
        <w:numPr>
          <w:ilvl w:val="0"/>
          <w:numId w:val="1"/>
        </w:numPr>
        <w:tabs>
          <w:tab w:val="num" w:pos="360"/>
          <w:tab w:val="left" w:pos="2694"/>
        </w:tabs>
        <w:ind w:left="357" w:hanging="357"/>
        <w:jc w:val="both"/>
        <w:rPr>
          <w:rFonts w:ascii="Verdana" w:hAnsi="Verdana"/>
          <w:b w:val="0"/>
          <w:bCs w:val="0"/>
          <w:color w:val="00B050"/>
          <w:sz w:val="18"/>
          <w:szCs w:val="18"/>
        </w:rPr>
      </w:pPr>
      <w:r w:rsidRPr="008A5E51">
        <w:rPr>
          <w:rFonts w:ascii="Verdana" w:hAnsi="Verdana"/>
          <w:b w:val="0"/>
          <w:color w:val="00B050"/>
          <w:sz w:val="18"/>
          <w:szCs w:val="18"/>
        </w:rPr>
        <w:t>Pri získavaní osobných údajov je oprávnená osoba povinná informovať dotknutú osobu</w:t>
      </w:r>
      <w:r w:rsidR="00D96E3C" w:rsidRPr="008A5E51">
        <w:rPr>
          <w:rFonts w:ascii="Verdana" w:hAnsi="Verdana"/>
          <w:b w:val="0"/>
          <w:color w:val="00B050"/>
          <w:sz w:val="18"/>
          <w:szCs w:val="18"/>
        </w:rPr>
        <w:br/>
      </w:r>
      <w:r w:rsidRPr="008A5E51">
        <w:rPr>
          <w:rFonts w:ascii="Verdana" w:hAnsi="Verdana"/>
          <w:b w:val="0"/>
          <w:color w:val="00B050"/>
          <w:sz w:val="18"/>
          <w:szCs w:val="18"/>
        </w:rPr>
        <w:t>(t.j. tú fyzickú osobu, od ktorej osobné údaje získava) o účele, na ktorý budú osobné údaje slúžiť a o tom, že tieto budú poskytnuté sprostredkovateľovi (ak sa sprostredkovateľovi</w:t>
      </w:r>
      <w:r w:rsidR="00D96E3C" w:rsidRPr="008A5E51">
        <w:rPr>
          <w:rFonts w:ascii="Verdana" w:hAnsi="Verdana"/>
          <w:b w:val="0"/>
          <w:color w:val="00B050"/>
          <w:sz w:val="18"/>
          <w:szCs w:val="18"/>
        </w:rPr>
        <w:br/>
      </w:r>
      <w:r w:rsidRPr="008A5E51">
        <w:rPr>
          <w:rFonts w:ascii="Verdana" w:hAnsi="Verdana"/>
          <w:b w:val="0"/>
          <w:color w:val="00B050"/>
          <w:sz w:val="18"/>
          <w:szCs w:val="18"/>
        </w:rPr>
        <w:t>tieto údaje poskytujú)</w:t>
      </w:r>
      <w:r w:rsidR="00234C38" w:rsidRPr="008A5E51">
        <w:rPr>
          <w:rFonts w:ascii="Verdana" w:hAnsi="Verdana"/>
          <w:b w:val="0"/>
          <w:color w:val="00B050"/>
          <w:sz w:val="18"/>
          <w:szCs w:val="18"/>
        </w:rPr>
        <w:t>, prípadne iným príjemcom</w:t>
      </w:r>
      <w:r w:rsidRPr="008A5E51">
        <w:rPr>
          <w:rFonts w:ascii="Verdana" w:hAnsi="Verdana"/>
          <w:b w:val="0"/>
          <w:color w:val="00B050"/>
          <w:sz w:val="18"/>
          <w:szCs w:val="18"/>
        </w:rPr>
        <w:t xml:space="preserve">. </w:t>
      </w:r>
    </w:p>
    <w:p w14:paraId="3E995528" w14:textId="77777777" w:rsidR="00882EE7" w:rsidRPr="008A5E51" w:rsidRDefault="00882EE7" w:rsidP="003F72FA">
      <w:pPr>
        <w:pStyle w:val="Zkladntext"/>
        <w:numPr>
          <w:ilvl w:val="0"/>
          <w:numId w:val="1"/>
        </w:numPr>
        <w:tabs>
          <w:tab w:val="num" w:pos="360"/>
          <w:tab w:val="left" w:pos="2694"/>
        </w:tabs>
        <w:ind w:left="357" w:hanging="357"/>
        <w:jc w:val="both"/>
        <w:rPr>
          <w:rFonts w:ascii="Verdana" w:hAnsi="Verdana"/>
          <w:b w:val="0"/>
          <w:bCs w:val="0"/>
          <w:color w:val="00B050"/>
          <w:sz w:val="18"/>
          <w:szCs w:val="18"/>
        </w:rPr>
      </w:pPr>
      <w:r w:rsidRPr="008A5E51">
        <w:rPr>
          <w:rFonts w:ascii="Verdana" w:hAnsi="Verdana"/>
          <w:b w:val="0"/>
          <w:bCs w:val="0"/>
          <w:color w:val="00B050"/>
          <w:sz w:val="18"/>
          <w:szCs w:val="18"/>
        </w:rPr>
        <w:t>Oprávnená osoba pri získavaní (napr. uzatváraní zmlúv, vydávaní rozhodnutí a pod.) osobných údajov je povinná overiť si správnosť a aktuálnosť osobných údajov.</w:t>
      </w:r>
    </w:p>
    <w:p w14:paraId="1B64A79D" w14:textId="77777777" w:rsidR="00882EE7" w:rsidRPr="008A5E51" w:rsidRDefault="00882EE7" w:rsidP="003F72FA">
      <w:pPr>
        <w:pStyle w:val="Zkladntext"/>
        <w:numPr>
          <w:ilvl w:val="0"/>
          <w:numId w:val="1"/>
        </w:numPr>
        <w:tabs>
          <w:tab w:val="num" w:pos="360"/>
          <w:tab w:val="left" w:pos="2694"/>
        </w:tabs>
        <w:ind w:left="357" w:hanging="357"/>
        <w:jc w:val="both"/>
        <w:rPr>
          <w:rFonts w:ascii="Verdana" w:hAnsi="Verdana"/>
          <w:b w:val="0"/>
          <w:bCs w:val="0"/>
          <w:color w:val="00B050"/>
          <w:sz w:val="18"/>
          <w:szCs w:val="18"/>
        </w:rPr>
      </w:pPr>
      <w:r w:rsidRPr="008A5E51">
        <w:rPr>
          <w:rFonts w:ascii="Verdana" w:hAnsi="Verdana"/>
          <w:b w:val="0"/>
          <w:bCs w:val="0"/>
          <w:color w:val="00B050"/>
          <w:sz w:val="18"/>
          <w:szCs w:val="18"/>
        </w:rPr>
        <w:t xml:space="preserve">Oprávnená osoba kontroluje a overuje správnosť a aktuálnosť osobných údajov </w:t>
      </w:r>
      <w:r w:rsidR="00234C38" w:rsidRPr="008A5E51">
        <w:rPr>
          <w:rFonts w:ascii="Verdana" w:hAnsi="Verdana"/>
          <w:b w:val="0"/>
          <w:bCs w:val="0"/>
          <w:color w:val="00B050"/>
          <w:sz w:val="18"/>
          <w:szCs w:val="18"/>
        </w:rPr>
        <w:t xml:space="preserve">aj </w:t>
      </w:r>
      <w:r w:rsidRPr="008A5E51">
        <w:rPr>
          <w:rFonts w:ascii="Verdana" w:hAnsi="Verdana"/>
          <w:b w:val="0"/>
          <w:bCs w:val="0"/>
          <w:color w:val="00B050"/>
          <w:sz w:val="18"/>
          <w:szCs w:val="18"/>
        </w:rPr>
        <w:t xml:space="preserve">po ich získaní a zaradení v informačnom systéme osobných údajov.  </w:t>
      </w:r>
    </w:p>
    <w:p w14:paraId="7F7F01D5" w14:textId="77777777" w:rsidR="00234C38" w:rsidRPr="008A5E51" w:rsidRDefault="00882EE7" w:rsidP="003F72FA">
      <w:pPr>
        <w:pStyle w:val="Zkladntext"/>
        <w:numPr>
          <w:ilvl w:val="0"/>
          <w:numId w:val="1"/>
        </w:numPr>
        <w:tabs>
          <w:tab w:val="num" w:pos="360"/>
          <w:tab w:val="left" w:pos="2694"/>
        </w:tabs>
        <w:ind w:left="360"/>
        <w:jc w:val="both"/>
        <w:rPr>
          <w:rFonts w:ascii="Verdana" w:hAnsi="Verdana"/>
          <w:b w:val="0"/>
          <w:bCs w:val="0"/>
          <w:color w:val="00B050"/>
          <w:sz w:val="18"/>
          <w:szCs w:val="18"/>
        </w:rPr>
      </w:pPr>
      <w:r w:rsidRPr="008A5E51">
        <w:rPr>
          <w:rFonts w:ascii="Verdana" w:hAnsi="Verdana"/>
          <w:b w:val="0"/>
          <w:bCs w:val="0"/>
          <w:color w:val="00B050"/>
          <w:sz w:val="18"/>
          <w:szCs w:val="18"/>
        </w:rPr>
        <w:t>Získavať osobné údaje nevyhnutné na dosiahnutie účelu spracúvania kopírovaním, skenovaním alebo iným zaznamenávaním úradných dokladov na nosič informácií možno len vtedy,</w:t>
      </w:r>
      <w:r w:rsidR="00D96E3C" w:rsidRPr="008A5E51">
        <w:rPr>
          <w:rFonts w:ascii="Verdana" w:hAnsi="Verdana"/>
          <w:b w:val="0"/>
          <w:bCs w:val="0"/>
          <w:color w:val="00B050"/>
          <w:sz w:val="18"/>
          <w:szCs w:val="18"/>
        </w:rPr>
        <w:br/>
      </w:r>
      <w:r w:rsidRPr="008A5E51">
        <w:rPr>
          <w:rFonts w:ascii="Verdana" w:hAnsi="Verdana"/>
          <w:b w:val="0"/>
          <w:bCs w:val="0"/>
          <w:color w:val="00B050"/>
          <w:sz w:val="18"/>
          <w:szCs w:val="18"/>
        </w:rPr>
        <w:t xml:space="preserve">ak s tým dotknutá osoba písomne súhlasí, alebo ak to </w:t>
      </w:r>
      <w:r w:rsidR="00F84E60" w:rsidRPr="008A5E51">
        <w:rPr>
          <w:rFonts w:ascii="Verdana" w:hAnsi="Verdana"/>
          <w:b w:val="0"/>
          <w:bCs w:val="0"/>
          <w:color w:val="00B050"/>
          <w:sz w:val="18"/>
          <w:szCs w:val="18"/>
        </w:rPr>
        <w:t>osobitný zákon výslovne umožňuje</w:t>
      </w:r>
      <w:r w:rsidR="00D96E3C" w:rsidRPr="008A5E51">
        <w:rPr>
          <w:rFonts w:ascii="Verdana" w:hAnsi="Verdana"/>
          <w:b w:val="0"/>
          <w:bCs w:val="0"/>
          <w:color w:val="00B050"/>
          <w:sz w:val="18"/>
          <w:szCs w:val="18"/>
        </w:rPr>
        <w:br/>
      </w:r>
      <w:r w:rsidR="00F84E60" w:rsidRPr="008A5E51">
        <w:rPr>
          <w:rFonts w:ascii="Verdana" w:hAnsi="Verdana"/>
          <w:b w:val="0"/>
          <w:bCs w:val="0"/>
          <w:color w:val="00B050"/>
          <w:sz w:val="18"/>
          <w:szCs w:val="18"/>
        </w:rPr>
        <w:t xml:space="preserve">bez súhlasu dotknutej osoby. </w:t>
      </w:r>
    </w:p>
    <w:p w14:paraId="46763360" w14:textId="77777777" w:rsidR="00882EE7" w:rsidRPr="00234C38" w:rsidRDefault="00882EE7" w:rsidP="003F72FA">
      <w:pPr>
        <w:pStyle w:val="Zkladntext"/>
        <w:numPr>
          <w:ilvl w:val="0"/>
          <w:numId w:val="1"/>
        </w:numPr>
        <w:tabs>
          <w:tab w:val="num" w:pos="360"/>
          <w:tab w:val="left" w:pos="2694"/>
        </w:tabs>
        <w:ind w:left="360"/>
        <w:jc w:val="both"/>
        <w:rPr>
          <w:rFonts w:ascii="Verdana" w:hAnsi="Verdana"/>
          <w:b w:val="0"/>
          <w:bCs w:val="0"/>
          <w:sz w:val="18"/>
          <w:szCs w:val="18"/>
        </w:rPr>
      </w:pPr>
      <w:del w:id="41" w:author="Brnak" w:date="2019-10-08T06:56:00Z">
        <w:r w:rsidRPr="00234C38" w:rsidDel="008A5E51">
          <w:rPr>
            <w:rFonts w:ascii="Verdana" w:hAnsi="Verdana"/>
            <w:b w:val="0"/>
            <w:bCs w:val="0"/>
            <w:sz w:val="18"/>
            <w:szCs w:val="18"/>
          </w:rPr>
          <w:delText>Ak prevádzkovateľ IS získava osobné údaje na účely identifikácie fyzickej osoby</w:delText>
        </w:r>
        <w:r w:rsidR="00D96E3C" w:rsidRPr="00234C38" w:rsidDel="008A5E51">
          <w:rPr>
            <w:rFonts w:ascii="Verdana" w:hAnsi="Verdana"/>
            <w:b w:val="0"/>
            <w:bCs w:val="0"/>
            <w:sz w:val="18"/>
            <w:szCs w:val="18"/>
          </w:rPr>
          <w:br/>
        </w:r>
        <w:r w:rsidRPr="00234C38" w:rsidDel="008A5E51">
          <w:rPr>
            <w:rFonts w:ascii="Verdana" w:hAnsi="Verdana"/>
            <w:b w:val="0"/>
            <w:bCs w:val="0"/>
            <w:sz w:val="18"/>
            <w:szCs w:val="18"/>
          </w:rPr>
          <w:delText>pri jej jednorazovom vstupe do jeho priestorov, je</w:delText>
        </w:r>
        <w:r w:rsidR="00D96E3C" w:rsidRPr="00234C38" w:rsidDel="008A5E51">
          <w:rPr>
            <w:rFonts w:ascii="Verdana" w:hAnsi="Verdana"/>
            <w:b w:val="0"/>
            <w:bCs w:val="0"/>
            <w:sz w:val="18"/>
            <w:szCs w:val="18"/>
          </w:rPr>
          <w:delText xml:space="preserve"> poverený zamestnanec oprávnený</w:delText>
        </w:r>
        <w:r w:rsidR="00D96E3C" w:rsidRPr="00234C38" w:rsidDel="008A5E51">
          <w:rPr>
            <w:rFonts w:ascii="Verdana" w:hAnsi="Verdana"/>
            <w:b w:val="0"/>
            <w:bCs w:val="0"/>
            <w:sz w:val="18"/>
            <w:szCs w:val="18"/>
          </w:rPr>
          <w:br/>
        </w:r>
        <w:r w:rsidRPr="00234C38" w:rsidDel="008A5E51">
          <w:rPr>
            <w:rFonts w:ascii="Verdana" w:hAnsi="Verdana"/>
            <w:b w:val="0"/>
            <w:bCs w:val="0"/>
            <w:sz w:val="18"/>
            <w:szCs w:val="18"/>
          </w:rPr>
          <w:delText>od nej požadovať meno, priezvisko, titul a číslo občianskeho preukazu alebo číslo služobného preukazu, alebo číslo cestovného dokladu, štátnu príslušnosť a preukázanie pravdivosti poskytnutých osobných údajov predkladaným dokladom  t.j. občiansky alebo iný preukaz.</w:delText>
        </w:r>
      </w:del>
    </w:p>
    <w:p w14:paraId="3F9DD266" w14:textId="77777777" w:rsidR="00882EE7" w:rsidRPr="008A5E51" w:rsidRDefault="00882EE7" w:rsidP="003F72FA">
      <w:pPr>
        <w:pStyle w:val="Zkladntext"/>
        <w:numPr>
          <w:ilvl w:val="0"/>
          <w:numId w:val="1"/>
        </w:numPr>
        <w:tabs>
          <w:tab w:val="num" w:pos="360"/>
          <w:tab w:val="left" w:pos="2694"/>
        </w:tabs>
        <w:ind w:left="360"/>
        <w:jc w:val="both"/>
        <w:rPr>
          <w:rFonts w:ascii="Verdana" w:hAnsi="Verdana"/>
          <w:b w:val="0"/>
          <w:bCs w:val="0"/>
          <w:color w:val="00B050"/>
          <w:sz w:val="18"/>
          <w:szCs w:val="18"/>
        </w:rPr>
      </w:pPr>
      <w:r w:rsidRPr="008A5E51">
        <w:rPr>
          <w:rFonts w:ascii="Verdana" w:hAnsi="Verdana"/>
          <w:b w:val="0"/>
          <w:bCs w:val="0"/>
          <w:color w:val="00B050"/>
          <w:sz w:val="18"/>
          <w:szCs w:val="18"/>
        </w:rPr>
        <w:t>Zakazuje sa, aby zamestnanci získavali osobné údaje fyzických osôb pod zámienkou</w:t>
      </w:r>
      <w:r w:rsidR="00D96E3C" w:rsidRPr="008A5E51">
        <w:rPr>
          <w:rFonts w:ascii="Verdana" w:hAnsi="Verdana"/>
          <w:b w:val="0"/>
          <w:bCs w:val="0"/>
          <w:color w:val="00B050"/>
          <w:sz w:val="18"/>
          <w:szCs w:val="18"/>
        </w:rPr>
        <w:br/>
      </w:r>
      <w:r w:rsidRPr="008A5E51">
        <w:rPr>
          <w:rFonts w:ascii="Verdana" w:hAnsi="Verdana"/>
          <w:b w:val="0"/>
          <w:bCs w:val="0"/>
          <w:color w:val="00B050"/>
          <w:sz w:val="18"/>
          <w:szCs w:val="18"/>
        </w:rPr>
        <w:t>iného účelu alebo inej činnosti, než účelu na ktorý sú získavané.</w:t>
      </w:r>
    </w:p>
    <w:p w14:paraId="249D7BCE" w14:textId="77777777" w:rsidR="00882EE7" w:rsidRPr="008A5E51" w:rsidRDefault="00882EE7" w:rsidP="003F72FA">
      <w:pPr>
        <w:pStyle w:val="Zkladntext"/>
        <w:numPr>
          <w:ilvl w:val="0"/>
          <w:numId w:val="1"/>
        </w:numPr>
        <w:tabs>
          <w:tab w:val="num" w:pos="360"/>
          <w:tab w:val="left" w:pos="2694"/>
        </w:tabs>
        <w:ind w:left="360"/>
        <w:jc w:val="both"/>
        <w:rPr>
          <w:rFonts w:ascii="Verdana" w:hAnsi="Verdana"/>
          <w:b w:val="0"/>
          <w:bCs w:val="0"/>
          <w:color w:val="00B050"/>
          <w:sz w:val="18"/>
          <w:szCs w:val="18"/>
        </w:rPr>
      </w:pPr>
      <w:r w:rsidRPr="008A5E51">
        <w:rPr>
          <w:rFonts w:ascii="Verdana" w:hAnsi="Verdana"/>
          <w:b w:val="0"/>
          <w:bCs w:val="0"/>
          <w:color w:val="00B050"/>
          <w:sz w:val="18"/>
          <w:szCs w:val="18"/>
        </w:rPr>
        <w:t xml:space="preserve">Pri spracúvaní osobných údajov možno využiť na účely určenia fyzickej osoby všeobecne použiteľný identifikátor (rodné číslo) len vtedy, ak jeho použitie je nevyhnutné na dosiahnutie daného účelu spracúvania a len v tých IS, v ktorých je to touto smernicou umožnené. </w:t>
      </w:r>
      <w:r w:rsidR="00234C38" w:rsidRPr="008A5E51">
        <w:rPr>
          <w:rFonts w:ascii="Verdana" w:hAnsi="Verdana"/>
          <w:b w:val="0"/>
          <w:bCs w:val="0"/>
          <w:color w:val="00B050"/>
          <w:sz w:val="18"/>
          <w:szCs w:val="18"/>
        </w:rPr>
        <w:t>Súhlas so spracúvaním všeobecne použiteľného identifikátora musí byť výslovný a nesmie ho vylučovať osobitný predpis, ak ide o jeho spracúvanie na právnom základe súhlasu dotknutej osoby. Zverejňovať všeobecne použiteľný identifikátor sa zakazuje. To neplatí, ak všeobecne použiteľný identifikátor zverejní sama dotknutá osoba (§ 78 ods. 4 zákona o ochrane osobných údajov).</w:t>
      </w:r>
    </w:p>
    <w:p w14:paraId="48A36521" w14:textId="77777777" w:rsidR="002703E2" w:rsidRPr="008A5E51" w:rsidRDefault="002703E2" w:rsidP="003F72FA">
      <w:pPr>
        <w:pStyle w:val="Zkladntext"/>
        <w:numPr>
          <w:ilvl w:val="0"/>
          <w:numId w:val="1"/>
        </w:numPr>
        <w:tabs>
          <w:tab w:val="num" w:pos="360"/>
          <w:tab w:val="left" w:pos="2694"/>
        </w:tabs>
        <w:ind w:left="360"/>
        <w:jc w:val="both"/>
        <w:rPr>
          <w:rFonts w:ascii="Verdana" w:hAnsi="Verdana"/>
          <w:b w:val="0"/>
          <w:bCs w:val="0"/>
          <w:color w:val="00B050"/>
          <w:sz w:val="18"/>
          <w:szCs w:val="18"/>
        </w:rPr>
      </w:pPr>
      <w:r w:rsidRPr="008A5E51">
        <w:rPr>
          <w:rFonts w:ascii="Verdana" w:hAnsi="Verdana"/>
          <w:b w:val="0"/>
          <w:bCs w:val="0"/>
          <w:color w:val="00B050"/>
          <w:sz w:val="18"/>
          <w:szCs w:val="18"/>
        </w:rPr>
        <w:t>Oprávnená osoba je povinná dodržiavať všetky povinnosti, o ktorých bola poučená. V prípade nejasností pri spracúvaní osobných údajov je oprávnená osoba povinná obrátiť</w:t>
      </w:r>
      <w:r w:rsidR="00D96E3C" w:rsidRPr="008A5E51">
        <w:rPr>
          <w:rFonts w:ascii="Verdana" w:hAnsi="Verdana"/>
          <w:b w:val="0"/>
          <w:bCs w:val="0"/>
          <w:color w:val="00B050"/>
          <w:sz w:val="18"/>
          <w:szCs w:val="18"/>
        </w:rPr>
        <w:br/>
      </w:r>
      <w:r w:rsidRPr="008A5E51">
        <w:rPr>
          <w:rFonts w:ascii="Verdana" w:hAnsi="Verdana"/>
          <w:b w:val="0"/>
          <w:bCs w:val="0"/>
          <w:color w:val="00B050"/>
          <w:sz w:val="18"/>
          <w:szCs w:val="18"/>
        </w:rPr>
        <w:t xml:space="preserve">sa na prevádzkovateľa </w:t>
      </w:r>
      <w:commentRangeStart w:id="42"/>
      <w:del w:id="43" w:author="Brnak" w:date="2019-10-08T06:57:00Z">
        <w:r w:rsidRPr="008A5E51" w:rsidDel="008A5E51">
          <w:rPr>
            <w:rFonts w:ascii="Verdana" w:hAnsi="Verdana"/>
            <w:b w:val="0"/>
            <w:bCs w:val="0"/>
            <w:color w:val="00B050"/>
            <w:sz w:val="18"/>
            <w:szCs w:val="18"/>
          </w:rPr>
          <w:delText>alebo zodpovednú osobu</w:delText>
        </w:r>
        <w:r w:rsidR="00941E36" w:rsidRPr="008A5E51" w:rsidDel="008A5E51">
          <w:rPr>
            <w:rFonts w:ascii="Verdana" w:hAnsi="Verdana"/>
            <w:b w:val="0"/>
            <w:bCs w:val="0"/>
            <w:color w:val="00B050"/>
            <w:sz w:val="18"/>
            <w:szCs w:val="18"/>
          </w:rPr>
          <w:delText xml:space="preserve">, </w:delText>
        </w:r>
        <w:r w:rsidR="00941E36" w:rsidRPr="008A5E51" w:rsidDel="008A5E51">
          <w:rPr>
            <w:rFonts w:ascii="Verdana" w:hAnsi="Verdana"/>
            <w:b w:val="0"/>
            <w:bCs w:val="0"/>
            <w:color w:val="00B050"/>
            <w:sz w:val="18"/>
            <w:szCs w:val="18"/>
            <w:highlight w:val="yellow"/>
          </w:rPr>
          <w:delText>a to .........................................................</w:delText>
        </w:r>
        <w:r w:rsidRPr="008A5E51" w:rsidDel="008A5E51">
          <w:rPr>
            <w:rFonts w:ascii="Verdana" w:hAnsi="Verdana"/>
            <w:b w:val="0"/>
            <w:bCs w:val="0"/>
            <w:color w:val="00B050"/>
            <w:sz w:val="18"/>
            <w:szCs w:val="18"/>
            <w:highlight w:val="yellow"/>
          </w:rPr>
          <w:delText>.</w:delText>
        </w:r>
        <w:r w:rsidRPr="008A5E51" w:rsidDel="008A5E51">
          <w:rPr>
            <w:rFonts w:ascii="Verdana" w:hAnsi="Verdana"/>
            <w:b w:val="0"/>
            <w:bCs w:val="0"/>
            <w:color w:val="00B050"/>
            <w:sz w:val="18"/>
            <w:szCs w:val="18"/>
          </w:rPr>
          <w:delText xml:space="preserve">  </w:delText>
        </w:r>
      </w:del>
      <w:commentRangeEnd w:id="42"/>
      <w:r w:rsidR="008A5E51" w:rsidRPr="008A5E51">
        <w:rPr>
          <w:rStyle w:val="Odkaznakomentr"/>
          <w:b w:val="0"/>
          <w:bCs w:val="0"/>
          <w:color w:val="00B050"/>
          <w:lang w:val="cs-CZ"/>
        </w:rPr>
        <w:commentReference w:id="42"/>
      </w:r>
    </w:p>
    <w:p w14:paraId="3F6B6DEB" w14:textId="77777777" w:rsidR="00882EE7" w:rsidRPr="008A5E51" w:rsidRDefault="00882EE7" w:rsidP="003F72FA">
      <w:pPr>
        <w:pStyle w:val="Zkladntext"/>
        <w:numPr>
          <w:ilvl w:val="0"/>
          <w:numId w:val="1"/>
        </w:numPr>
        <w:tabs>
          <w:tab w:val="num" w:pos="360"/>
          <w:tab w:val="left" w:pos="2694"/>
        </w:tabs>
        <w:ind w:left="360"/>
        <w:jc w:val="both"/>
        <w:rPr>
          <w:rFonts w:ascii="Verdana" w:hAnsi="Verdana"/>
          <w:b w:val="0"/>
          <w:bCs w:val="0"/>
          <w:color w:val="00B050"/>
          <w:sz w:val="18"/>
          <w:szCs w:val="18"/>
        </w:rPr>
      </w:pPr>
      <w:r w:rsidRPr="008A5E51">
        <w:rPr>
          <w:rFonts w:ascii="Verdana" w:hAnsi="Verdana"/>
          <w:b w:val="0"/>
          <w:bCs w:val="0"/>
          <w:color w:val="00B050"/>
          <w:sz w:val="18"/>
          <w:szCs w:val="18"/>
        </w:rPr>
        <w:t xml:space="preserve">Poskytovať osobné údaje z informačných systémov osobných údajov môže len oprávnená osoba a to dotknutej osobe </w:t>
      </w:r>
      <w:commentRangeStart w:id="44"/>
      <w:r w:rsidRPr="008A5E51">
        <w:rPr>
          <w:rFonts w:ascii="Verdana" w:hAnsi="Verdana"/>
          <w:b w:val="0"/>
          <w:bCs w:val="0"/>
          <w:color w:val="00B050"/>
          <w:sz w:val="18"/>
          <w:szCs w:val="18"/>
        </w:rPr>
        <w:t>alebo sprostredkovateľovi</w:t>
      </w:r>
      <w:commentRangeEnd w:id="44"/>
      <w:r w:rsidR="008A5E51" w:rsidRPr="008A5E51">
        <w:rPr>
          <w:rStyle w:val="Odkaznakomentr"/>
          <w:b w:val="0"/>
          <w:bCs w:val="0"/>
          <w:color w:val="00B050"/>
          <w:lang w:val="cs-CZ"/>
        </w:rPr>
        <w:commentReference w:id="44"/>
      </w:r>
      <w:r w:rsidRPr="008A5E51">
        <w:rPr>
          <w:rFonts w:ascii="Verdana" w:hAnsi="Verdana"/>
          <w:b w:val="0"/>
          <w:bCs w:val="0"/>
          <w:color w:val="00B050"/>
          <w:sz w:val="18"/>
          <w:szCs w:val="18"/>
        </w:rPr>
        <w:t xml:space="preserve">. </w:t>
      </w:r>
      <w:r w:rsidRPr="008A5E51">
        <w:rPr>
          <w:rFonts w:ascii="Verdana" w:hAnsi="Verdana"/>
          <w:b w:val="0"/>
          <w:color w:val="00B050"/>
          <w:sz w:val="18"/>
          <w:szCs w:val="18"/>
        </w:rPr>
        <w:t>Je zakázané poskytovať osobné údaje</w:t>
      </w:r>
      <w:r w:rsidR="00D96E3C" w:rsidRPr="008A5E51">
        <w:rPr>
          <w:rFonts w:ascii="Verdana" w:hAnsi="Verdana"/>
          <w:b w:val="0"/>
          <w:color w:val="00B050"/>
          <w:sz w:val="18"/>
          <w:szCs w:val="18"/>
        </w:rPr>
        <w:br/>
      </w:r>
      <w:r w:rsidRPr="008A5E51">
        <w:rPr>
          <w:rFonts w:ascii="Verdana" w:hAnsi="Verdana"/>
          <w:b w:val="0"/>
          <w:color w:val="00B050"/>
          <w:sz w:val="18"/>
          <w:szCs w:val="18"/>
        </w:rPr>
        <w:t>aj oprávneným osobám spôsobom, ktorý nezaručuje ich dostatočnú ochranu (telefonicky, elektronickou poštou</w:t>
      </w:r>
      <w:r w:rsidR="00941E36" w:rsidRPr="008A5E51">
        <w:rPr>
          <w:rFonts w:ascii="Verdana" w:hAnsi="Verdana"/>
          <w:b w:val="0"/>
          <w:color w:val="00B050"/>
          <w:sz w:val="18"/>
          <w:szCs w:val="18"/>
        </w:rPr>
        <w:t xml:space="preserve"> z neznámej adresy</w:t>
      </w:r>
      <w:r w:rsidRPr="008A5E51">
        <w:rPr>
          <w:rFonts w:ascii="Verdana" w:hAnsi="Verdana"/>
          <w:b w:val="0"/>
          <w:color w:val="00B050"/>
          <w:sz w:val="18"/>
          <w:szCs w:val="18"/>
        </w:rPr>
        <w:t>, prostredníctvom tretej osoby a pod.)</w:t>
      </w:r>
      <w:r w:rsidR="004E18A6" w:rsidRPr="008A5E51">
        <w:rPr>
          <w:rFonts w:ascii="Verdana" w:hAnsi="Verdana"/>
          <w:b w:val="0"/>
          <w:color w:val="00B050"/>
          <w:sz w:val="18"/>
          <w:szCs w:val="18"/>
        </w:rPr>
        <w:t xml:space="preserve"> p</w:t>
      </w:r>
      <w:r w:rsidRPr="008A5E51">
        <w:rPr>
          <w:rFonts w:ascii="Verdana" w:hAnsi="Verdana"/>
          <w:b w:val="0"/>
          <w:color w:val="00B050"/>
          <w:sz w:val="18"/>
          <w:szCs w:val="18"/>
        </w:rPr>
        <w:t xml:space="preserve">red neoprávneným spracúvaním. </w:t>
      </w:r>
      <w:r w:rsidRPr="008A5E51">
        <w:rPr>
          <w:rFonts w:ascii="Verdana" w:hAnsi="Verdana"/>
          <w:b w:val="0"/>
          <w:bCs w:val="0"/>
          <w:color w:val="00B050"/>
          <w:sz w:val="18"/>
          <w:szCs w:val="18"/>
        </w:rPr>
        <w:t>Pri písomnom styku sa podpis na korešpondencii porovná s podpisom dotknutej osoby v</w:t>
      </w:r>
      <w:r w:rsidR="00941E36" w:rsidRPr="008A5E51">
        <w:rPr>
          <w:rFonts w:ascii="Verdana" w:hAnsi="Verdana"/>
          <w:b w:val="0"/>
          <w:bCs w:val="0"/>
          <w:color w:val="00B050"/>
          <w:sz w:val="18"/>
          <w:szCs w:val="18"/>
        </w:rPr>
        <w:t> </w:t>
      </w:r>
      <w:r w:rsidRPr="008A5E51">
        <w:rPr>
          <w:rFonts w:ascii="Verdana" w:hAnsi="Verdana"/>
          <w:b w:val="0"/>
          <w:bCs w:val="0"/>
          <w:color w:val="00B050"/>
          <w:sz w:val="18"/>
          <w:szCs w:val="18"/>
        </w:rPr>
        <w:t>materiáloch</w:t>
      </w:r>
      <w:r w:rsidR="00941E36" w:rsidRPr="008A5E51">
        <w:rPr>
          <w:rFonts w:ascii="Verdana" w:hAnsi="Verdana"/>
          <w:b w:val="0"/>
          <w:bCs w:val="0"/>
          <w:color w:val="00B050"/>
          <w:sz w:val="18"/>
          <w:szCs w:val="18"/>
        </w:rPr>
        <w:t>, ktoré má k dispozícii</w:t>
      </w:r>
      <w:r w:rsidR="004E18A6" w:rsidRPr="008A5E51">
        <w:rPr>
          <w:rFonts w:ascii="Verdana" w:hAnsi="Verdana"/>
          <w:b w:val="0"/>
          <w:bCs w:val="0"/>
          <w:color w:val="00B050"/>
          <w:sz w:val="18"/>
          <w:szCs w:val="18"/>
        </w:rPr>
        <w:t>.</w:t>
      </w:r>
    </w:p>
    <w:p w14:paraId="17649C6D" w14:textId="77777777" w:rsidR="00882EE7" w:rsidRPr="00CD60D4" w:rsidRDefault="00882EE7" w:rsidP="003F72FA">
      <w:pPr>
        <w:pStyle w:val="Zkladntext"/>
        <w:numPr>
          <w:ilvl w:val="0"/>
          <w:numId w:val="1"/>
        </w:numPr>
        <w:tabs>
          <w:tab w:val="num" w:pos="360"/>
          <w:tab w:val="left" w:pos="2694"/>
        </w:tabs>
        <w:ind w:left="360"/>
        <w:jc w:val="both"/>
        <w:rPr>
          <w:rFonts w:ascii="Verdana" w:hAnsi="Verdana"/>
          <w:b w:val="0"/>
          <w:bCs w:val="0"/>
          <w:color w:val="00B050"/>
          <w:sz w:val="18"/>
          <w:szCs w:val="18"/>
        </w:rPr>
      </w:pPr>
      <w:r w:rsidRPr="00CD60D4">
        <w:rPr>
          <w:rFonts w:ascii="Verdana" w:hAnsi="Verdana"/>
          <w:b w:val="0"/>
          <w:bCs w:val="0"/>
          <w:color w:val="00B050"/>
          <w:sz w:val="18"/>
          <w:szCs w:val="18"/>
        </w:rPr>
        <w:t xml:space="preserve">Osoba vykonávajúca kontrolu </w:t>
      </w:r>
      <w:r w:rsidR="00941E36" w:rsidRPr="00CD60D4">
        <w:rPr>
          <w:rFonts w:ascii="Verdana" w:hAnsi="Verdana"/>
          <w:b w:val="0"/>
          <w:bCs w:val="0"/>
          <w:color w:val="00B050"/>
          <w:sz w:val="18"/>
          <w:szCs w:val="18"/>
        </w:rPr>
        <w:t xml:space="preserve">u prevádzkovateľa </w:t>
      </w:r>
      <w:r w:rsidRPr="00CD60D4">
        <w:rPr>
          <w:rFonts w:ascii="Verdana" w:hAnsi="Verdana"/>
          <w:b w:val="0"/>
          <w:bCs w:val="0"/>
          <w:color w:val="00B050"/>
          <w:sz w:val="18"/>
          <w:szCs w:val="18"/>
        </w:rPr>
        <w:t xml:space="preserve">je povinná pri svojej činnosti dodržiavať stanovené pravidlá ochrany osobných údajov, je povinná zachovávať o nich mlčanlivosť a nesie zodpovednosť za ich zneužitie po poskytnutí týchto údajov. Po skončení účelu, na ktorý jej boli osobné údaje poskytnuté je povinná cestou </w:t>
      </w:r>
      <w:commentRangeStart w:id="45"/>
      <w:r w:rsidRPr="00CD60D4">
        <w:rPr>
          <w:rFonts w:ascii="Verdana" w:hAnsi="Verdana"/>
          <w:b w:val="0"/>
          <w:bCs w:val="0"/>
          <w:color w:val="00B050"/>
          <w:sz w:val="18"/>
          <w:szCs w:val="18"/>
        </w:rPr>
        <w:t>osoby poverenej dozorom nad ochranou osobných údajov</w:t>
      </w:r>
      <w:commentRangeEnd w:id="45"/>
      <w:r w:rsidR="00CD60D4">
        <w:rPr>
          <w:rStyle w:val="Odkaznakomentr"/>
          <w:b w:val="0"/>
          <w:bCs w:val="0"/>
          <w:lang w:val="cs-CZ"/>
        </w:rPr>
        <w:commentReference w:id="45"/>
      </w:r>
      <w:r w:rsidRPr="00CD60D4">
        <w:rPr>
          <w:rFonts w:ascii="Verdana" w:hAnsi="Verdana"/>
          <w:b w:val="0"/>
          <w:bCs w:val="0"/>
          <w:color w:val="00B050"/>
          <w:sz w:val="18"/>
          <w:szCs w:val="18"/>
        </w:rPr>
        <w:t xml:space="preserve"> zabezpečiť likvidáciu poskytnutých výpisov, resp. kópií. V prípade, ak jej boli poskytnuté originály, tieto proti podpisu ihneď vráti oprávnenej osobe.</w:t>
      </w:r>
    </w:p>
    <w:p w14:paraId="09D1C317" w14:textId="56EACD45" w:rsidR="00882EE7" w:rsidRPr="00C13815" w:rsidRDefault="00882EE7" w:rsidP="003F72FA">
      <w:pPr>
        <w:pStyle w:val="Zkladntext"/>
        <w:numPr>
          <w:ilvl w:val="0"/>
          <w:numId w:val="1"/>
        </w:numPr>
        <w:tabs>
          <w:tab w:val="num" w:pos="360"/>
          <w:tab w:val="left" w:pos="2694"/>
        </w:tabs>
        <w:ind w:left="360"/>
        <w:jc w:val="both"/>
        <w:rPr>
          <w:rFonts w:ascii="Verdana" w:hAnsi="Verdana"/>
          <w:b w:val="0"/>
          <w:bCs w:val="0"/>
          <w:sz w:val="18"/>
          <w:szCs w:val="18"/>
        </w:rPr>
      </w:pPr>
      <w:r w:rsidRPr="00283FDB">
        <w:rPr>
          <w:rFonts w:ascii="Verdana" w:hAnsi="Verdana"/>
          <w:b w:val="0"/>
          <w:bCs w:val="0"/>
          <w:color w:val="00B050"/>
          <w:sz w:val="18"/>
          <w:szCs w:val="18"/>
        </w:rPr>
        <w:lastRenderedPageBreak/>
        <w:t>Vstup do pracovnej stanice (</w:t>
      </w:r>
      <w:r w:rsidR="00941E36" w:rsidRPr="00283FDB">
        <w:rPr>
          <w:rFonts w:ascii="Verdana" w:hAnsi="Verdana"/>
          <w:b w:val="0"/>
          <w:bCs w:val="0"/>
          <w:color w:val="00B050"/>
          <w:sz w:val="18"/>
          <w:szCs w:val="18"/>
        </w:rPr>
        <w:t>počítača</w:t>
      </w:r>
      <w:r w:rsidRPr="00283FDB">
        <w:rPr>
          <w:rFonts w:ascii="Verdana" w:hAnsi="Verdana"/>
          <w:b w:val="0"/>
          <w:bCs w:val="0"/>
          <w:color w:val="00B050"/>
          <w:sz w:val="18"/>
          <w:szCs w:val="18"/>
        </w:rPr>
        <w:t>), z ktorej je prístup k</w:t>
      </w:r>
      <w:r w:rsidR="00941E36" w:rsidRPr="00283FDB">
        <w:rPr>
          <w:rFonts w:ascii="Verdana" w:hAnsi="Verdana"/>
          <w:b w:val="0"/>
          <w:bCs w:val="0"/>
          <w:color w:val="00B050"/>
          <w:sz w:val="18"/>
          <w:szCs w:val="18"/>
        </w:rPr>
        <w:t> informačnému systému</w:t>
      </w:r>
      <w:r w:rsidRPr="00283FDB">
        <w:rPr>
          <w:rFonts w:ascii="Verdana" w:hAnsi="Verdana"/>
          <w:b w:val="0"/>
          <w:bCs w:val="0"/>
          <w:color w:val="00B050"/>
          <w:sz w:val="18"/>
          <w:szCs w:val="18"/>
        </w:rPr>
        <w:t xml:space="preserve"> obsahujúcemu osobné údaje, </w:t>
      </w:r>
      <w:r w:rsidR="00941E36" w:rsidRPr="00283FDB">
        <w:rPr>
          <w:rFonts w:ascii="Verdana" w:hAnsi="Verdana"/>
          <w:b w:val="0"/>
          <w:bCs w:val="0"/>
          <w:color w:val="00B050"/>
          <w:sz w:val="18"/>
          <w:szCs w:val="18"/>
        </w:rPr>
        <w:t>musí byť</w:t>
      </w:r>
      <w:r w:rsidRPr="00283FDB">
        <w:rPr>
          <w:rFonts w:ascii="Verdana" w:hAnsi="Verdana"/>
          <w:b w:val="0"/>
          <w:bCs w:val="0"/>
          <w:color w:val="00B050"/>
          <w:sz w:val="18"/>
          <w:szCs w:val="18"/>
        </w:rPr>
        <w:t xml:space="preserve"> chránený heslom, ktoré prvotne (pri zakladaní účtu) prideľuje </w:t>
      </w:r>
      <w:commentRangeStart w:id="46"/>
      <w:r w:rsidRPr="00283FDB">
        <w:rPr>
          <w:rFonts w:ascii="Verdana" w:hAnsi="Verdana"/>
          <w:b w:val="0"/>
          <w:bCs w:val="0"/>
          <w:color w:val="00B050"/>
          <w:sz w:val="18"/>
          <w:szCs w:val="18"/>
          <w:highlight w:val="yellow"/>
        </w:rPr>
        <w:t>administrátor</w:t>
      </w:r>
      <w:commentRangeEnd w:id="46"/>
      <w:r w:rsidR="00283FDB">
        <w:rPr>
          <w:rStyle w:val="Odkaznakomentr"/>
          <w:b w:val="0"/>
          <w:bCs w:val="0"/>
          <w:lang w:val="cs-CZ"/>
        </w:rPr>
        <w:commentReference w:id="46"/>
      </w:r>
      <w:r w:rsidR="00283FDB" w:rsidRPr="00283FDB">
        <w:rPr>
          <w:rFonts w:ascii="Verdana" w:hAnsi="Verdana"/>
          <w:b w:val="0"/>
          <w:bCs w:val="0"/>
          <w:color w:val="00B050"/>
          <w:sz w:val="18"/>
          <w:szCs w:val="18"/>
        </w:rPr>
        <w:t>.</w:t>
      </w:r>
      <w:r w:rsidR="00941E36" w:rsidRPr="00283FDB">
        <w:rPr>
          <w:rFonts w:ascii="Verdana" w:hAnsi="Verdana"/>
          <w:b w:val="0"/>
          <w:bCs w:val="0"/>
          <w:color w:val="00B050"/>
          <w:sz w:val="18"/>
          <w:szCs w:val="18"/>
        </w:rPr>
        <w:t xml:space="preserve"> </w:t>
      </w:r>
      <w:r w:rsidRPr="00283FDB">
        <w:rPr>
          <w:rFonts w:ascii="Verdana" w:hAnsi="Verdana"/>
          <w:b w:val="0"/>
          <w:bCs w:val="0"/>
          <w:color w:val="00B050"/>
          <w:sz w:val="18"/>
          <w:szCs w:val="18"/>
        </w:rPr>
        <w:t>Užívateľ pri prvom prihlásení sa je povinný heslo zmeniť a</w:t>
      </w:r>
      <w:r w:rsidR="00941E36" w:rsidRPr="00283FDB">
        <w:rPr>
          <w:rFonts w:ascii="Verdana" w:hAnsi="Verdana"/>
          <w:b w:val="0"/>
          <w:bCs w:val="0"/>
          <w:color w:val="00B050"/>
          <w:sz w:val="18"/>
          <w:szCs w:val="18"/>
        </w:rPr>
        <w:t> </w:t>
      </w:r>
      <w:r w:rsidRPr="00283FDB">
        <w:rPr>
          <w:rFonts w:ascii="Verdana" w:hAnsi="Verdana"/>
          <w:b w:val="0"/>
          <w:bCs w:val="0"/>
          <w:color w:val="00B050"/>
          <w:sz w:val="18"/>
          <w:szCs w:val="18"/>
        </w:rPr>
        <w:t>uchovať</w:t>
      </w:r>
      <w:r w:rsidR="00941E36" w:rsidRPr="00283FDB">
        <w:rPr>
          <w:rFonts w:ascii="Verdana" w:hAnsi="Verdana"/>
          <w:b w:val="0"/>
          <w:bCs w:val="0"/>
          <w:color w:val="00B050"/>
          <w:sz w:val="18"/>
          <w:szCs w:val="18"/>
        </w:rPr>
        <w:t xml:space="preserve"> </w:t>
      </w:r>
      <w:r w:rsidRPr="00283FDB">
        <w:rPr>
          <w:rFonts w:ascii="Verdana" w:hAnsi="Verdana"/>
          <w:b w:val="0"/>
          <w:bCs w:val="0"/>
          <w:color w:val="00B050"/>
          <w:sz w:val="18"/>
          <w:szCs w:val="18"/>
        </w:rPr>
        <w:t xml:space="preserve">ho v tajnosti (zabrániť, aby sa ho dozvedela iná osoba).  </w:t>
      </w:r>
      <w:r w:rsidRPr="00283FDB">
        <w:rPr>
          <w:rFonts w:ascii="Verdana" w:hAnsi="Verdana"/>
          <w:bCs w:val="0"/>
          <w:color w:val="00B050"/>
          <w:sz w:val="18"/>
          <w:szCs w:val="18"/>
        </w:rPr>
        <w:t>Nie je dovolené heslo kdekoľvek zapisovať, aby nedošlo k možnosti jeho prezradenia.</w:t>
      </w:r>
      <w:r w:rsidRPr="00283FDB">
        <w:rPr>
          <w:rFonts w:ascii="Verdana" w:hAnsi="Verdana"/>
          <w:b w:val="0"/>
          <w:bCs w:val="0"/>
          <w:color w:val="00B050"/>
          <w:sz w:val="18"/>
          <w:szCs w:val="18"/>
        </w:rPr>
        <w:t xml:space="preserve"> Minimálna dĺžka hesla je stanovená</w:t>
      </w:r>
      <w:r w:rsidR="00941E36" w:rsidRPr="00283FDB">
        <w:rPr>
          <w:rFonts w:ascii="Verdana" w:hAnsi="Verdana"/>
          <w:b w:val="0"/>
          <w:bCs w:val="0"/>
          <w:color w:val="00B050"/>
          <w:sz w:val="18"/>
          <w:szCs w:val="18"/>
        </w:rPr>
        <w:t xml:space="preserve"> </w:t>
      </w:r>
      <w:r w:rsidRPr="00283FDB">
        <w:rPr>
          <w:rFonts w:ascii="Verdana" w:hAnsi="Verdana"/>
          <w:b w:val="0"/>
          <w:bCs w:val="0"/>
          <w:color w:val="00B050"/>
          <w:sz w:val="18"/>
          <w:szCs w:val="18"/>
        </w:rPr>
        <w:t xml:space="preserve">na </w:t>
      </w:r>
      <w:commentRangeStart w:id="47"/>
      <w:r w:rsidRPr="00283FDB">
        <w:rPr>
          <w:rFonts w:ascii="Verdana" w:hAnsi="Verdana"/>
          <w:b w:val="0"/>
          <w:bCs w:val="0"/>
          <w:color w:val="00B050"/>
          <w:sz w:val="18"/>
          <w:szCs w:val="18"/>
        </w:rPr>
        <w:t>8</w:t>
      </w:r>
      <w:commentRangeEnd w:id="47"/>
      <w:r w:rsidR="00283FDB">
        <w:rPr>
          <w:rStyle w:val="Odkaznakomentr"/>
          <w:b w:val="0"/>
          <w:bCs w:val="0"/>
          <w:lang w:val="cs-CZ"/>
        </w:rPr>
        <w:commentReference w:id="47"/>
      </w:r>
      <w:r w:rsidRPr="00283FDB">
        <w:rPr>
          <w:rFonts w:ascii="Verdana" w:hAnsi="Verdana"/>
          <w:b w:val="0"/>
          <w:bCs w:val="0"/>
          <w:color w:val="00B050"/>
          <w:sz w:val="18"/>
          <w:szCs w:val="18"/>
        </w:rPr>
        <w:t xml:space="preserve"> alfanumerických znakov</w:t>
      </w:r>
      <w:r w:rsidRPr="00C13815">
        <w:rPr>
          <w:rFonts w:ascii="Verdana" w:hAnsi="Verdana"/>
          <w:b w:val="0"/>
          <w:bCs w:val="0"/>
          <w:sz w:val="18"/>
          <w:szCs w:val="18"/>
        </w:rPr>
        <w:t xml:space="preserve">. </w:t>
      </w:r>
    </w:p>
    <w:p w14:paraId="4F35F364" w14:textId="4C88FEBC" w:rsidR="002703E2" w:rsidRPr="00D44230" w:rsidRDefault="002703E2" w:rsidP="003F72FA">
      <w:pPr>
        <w:pStyle w:val="Odsekzoznamu"/>
        <w:widowControl w:val="0"/>
        <w:numPr>
          <w:ilvl w:val="0"/>
          <w:numId w:val="1"/>
        </w:numPr>
        <w:autoSpaceDE w:val="0"/>
        <w:autoSpaceDN w:val="0"/>
        <w:adjustRightInd w:val="0"/>
        <w:spacing w:after="0" w:line="240" w:lineRule="auto"/>
        <w:ind w:left="425" w:hanging="425"/>
        <w:jc w:val="both"/>
        <w:rPr>
          <w:rFonts w:ascii="Verdana" w:hAnsi="Verdana"/>
          <w:color w:val="00B050"/>
          <w:sz w:val="18"/>
          <w:szCs w:val="18"/>
          <w:lang w:val="sk-SK"/>
        </w:rPr>
      </w:pPr>
      <w:del w:id="48" w:author="Brnak" w:date="2019-10-08T07:09:00Z">
        <w:r w:rsidRPr="00D44230" w:rsidDel="00283FDB">
          <w:rPr>
            <w:rFonts w:ascii="Verdana" w:hAnsi="Verdana"/>
            <w:color w:val="00B050"/>
            <w:sz w:val="18"/>
            <w:szCs w:val="18"/>
            <w:lang w:val="sk-SK"/>
          </w:rPr>
          <w:delText>V prípade, že</w:delText>
        </w:r>
      </w:del>
      <w:ins w:id="49" w:author="Brnak" w:date="2019-10-08T07:09:00Z">
        <w:r w:rsidR="00283FDB" w:rsidRPr="00D44230">
          <w:rPr>
            <w:rFonts w:ascii="Verdana" w:hAnsi="Verdana"/>
            <w:color w:val="00B050"/>
            <w:sz w:val="18"/>
            <w:szCs w:val="18"/>
            <w:lang w:val="sk-SK"/>
          </w:rPr>
          <w:t>Keďže</w:t>
        </w:r>
      </w:ins>
      <w:r w:rsidRPr="00D44230">
        <w:rPr>
          <w:rFonts w:ascii="Verdana" w:hAnsi="Verdana"/>
          <w:color w:val="00B050"/>
          <w:sz w:val="18"/>
          <w:szCs w:val="18"/>
          <w:lang w:val="sk-SK"/>
        </w:rPr>
        <w:t xml:space="preserve"> v podmienkach prevádzkovateľa IS je bežnou praxou, že dochádza k spracúvaniu osobných údajov v mimopracovnej dobe a mimo chráneného priestoru prevádzkovateľa napr. prostredníctvom fyzických a dátových nosičov osobných údajov (kópie dokumentov, USB kľúče, </w:t>
      </w:r>
      <w:r w:rsidR="00941E36" w:rsidRPr="00D44230">
        <w:rPr>
          <w:rFonts w:ascii="Verdana" w:hAnsi="Verdana"/>
          <w:color w:val="00B050"/>
          <w:sz w:val="18"/>
          <w:szCs w:val="18"/>
          <w:lang w:val="sk-SK"/>
        </w:rPr>
        <w:t>pracovné notebooky</w:t>
      </w:r>
      <w:r w:rsidRPr="00D44230">
        <w:rPr>
          <w:rFonts w:ascii="Verdana" w:hAnsi="Verdana"/>
          <w:color w:val="00B050"/>
          <w:sz w:val="18"/>
          <w:szCs w:val="18"/>
          <w:lang w:val="sk-SK"/>
        </w:rPr>
        <w:t xml:space="preserve"> a pod.), ktoré je možné  vyniesť mimo chráneného priestoru, je nevyhnutné zamedziť prístup neoprávnených osôb k údajom, ktoré tieto nosiče obsahujú. Sprístupnenie, poskytnutie, zverejnenie osobných údajov neoprávneným osobám, neoprávnené zhrávanie alebo kopírovanie osobných údajov z týchto nosičov môže byť v podmienkach prevádzkovateľa IS považované za hrubé porušenie </w:t>
      </w:r>
      <w:del w:id="50" w:author="Brnak" w:date="2019-10-08T07:10:00Z">
        <w:r w:rsidRPr="00D44230" w:rsidDel="00283FDB">
          <w:rPr>
            <w:rFonts w:ascii="Verdana" w:hAnsi="Verdana"/>
            <w:color w:val="00B050"/>
            <w:sz w:val="18"/>
            <w:szCs w:val="18"/>
            <w:lang w:val="sk-SK"/>
          </w:rPr>
          <w:delText>pracovnej disciplíny v </w:delText>
        </w:r>
      </w:del>
      <w:ins w:id="51" w:author="Brnak" w:date="2019-10-08T07:10:00Z">
        <w:r w:rsidR="00283FDB" w:rsidRPr="00D44230">
          <w:rPr>
            <w:rFonts w:ascii="Verdana" w:hAnsi="Verdana"/>
            <w:color w:val="00B050"/>
            <w:sz w:val="18"/>
            <w:szCs w:val="18"/>
            <w:lang w:val="sk-SK"/>
          </w:rPr>
          <w:t> </w:t>
        </w:r>
      </w:ins>
      <w:del w:id="52" w:author="Brnak" w:date="2019-10-08T07:10:00Z">
        <w:r w:rsidRPr="00D44230" w:rsidDel="00283FDB">
          <w:rPr>
            <w:rFonts w:ascii="Verdana" w:hAnsi="Verdana"/>
            <w:color w:val="00B050"/>
            <w:sz w:val="18"/>
            <w:szCs w:val="18"/>
            <w:lang w:val="sk-SK"/>
          </w:rPr>
          <w:delText>zmysle</w:delText>
        </w:r>
      </w:del>
      <w:ins w:id="53" w:author="Brnak" w:date="2019-10-08T07:10:00Z">
        <w:r w:rsidR="00283FDB" w:rsidRPr="00D44230">
          <w:rPr>
            <w:rFonts w:ascii="Verdana" w:hAnsi="Verdana"/>
            <w:color w:val="00B050"/>
            <w:sz w:val="18"/>
            <w:szCs w:val="18"/>
            <w:lang w:val="sk-SK"/>
          </w:rPr>
          <w:t>tejto smernice a</w:t>
        </w:r>
      </w:ins>
      <w:r w:rsidRPr="00D44230">
        <w:rPr>
          <w:rFonts w:ascii="Verdana" w:hAnsi="Verdana"/>
          <w:color w:val="00B050"/>
          <w:sz w:val="18"/>
          <w:szCs w:val="18"/>
          <w:lang w:val="sk-SK"/>
        </w:rPr>
        <w:t xml:space="preserve"> porušeni</w:t>
      </w:r>
      <w:del w:id="54" w:author="Brnak" w:date="2019-10-08T07:10:00Z">
        <w:r w:rsidRPr="00D44230" w:rsidDel="00283FDB">
          <w:rPr>
            <w:rFonts w:ascii="Verdana" w:hAnsi="Verdana"/>
            <w:color w:val="00B050"/>
            <w:sz w:val="18"/>
            <w:szCs w:val="18"/>
            <w:lang w:val="sk-SK"/>
          </w:rPr>
          <w:delText>a</w:delText>
        </w:r>
      </w:del>
      <w:ins w:id="55" w:author="Brnak" w:date="2019-10-08T07:10:00Z">
        <w:r w:rsidR="00283FDB" w:rsidRPr="00D44230">
          <w:rPr>
            <w:rFonts w:ascii="Verdana" w:hAnsi="Verdana"/>
            <w:color w:val="00B050"/>
            <w:sz w:val="18"/>
            <w:szCs w:val="18"/>
            <w:lang w:val="sk-SK"/>
          </w:rPr>
          <w:t>e</w:t>
        </w:r>
      </w:ins>
      <w:r w:rsidRPr="00D44230">
        <w:rPr>
          <w:rFonts w:ascii="Verdana" w:hAnsi="Verdana"/>
          <w:color w:val="00B050"/>
          <w:sz w:val="18"/>
          <w:szCs w:val="18"/>
          <w:lang w:val="sk-SK"/>
        </w:rPr>
        <w:t xml:space="preserve"> povinnosti mlčanlivosti, ktorá trvá nielen počas celej doby trvania pracovno-právneho alebo obdobného vzťahu, ale taktiež </w:t>
      </w:r>
      <w:r w:rsidRPr="00D44230">
        <w:rPr>
          <w:rFonts w:ascii="Verdana" w:hAnsi="Verdana" w:cs="Arial"/>
          <w:color w:val="00B050"/>
          <w:sz w:val="18"/>
          <w:szCs w:val="18"/>
          <w:lang w:val="sk-SK"/>
        </w:rPr>
        <w:t>aj po zániku funkcie, zmluvného vzťahu, skončení jej pracovného pomeru, obdobného pracovného vzťahu</w:t>
      </w:r>
      <w:r w:rsidR="00C6121A" w:rsidRPr="00D44230">
        <w:rPr>
          <w:rFonts w:ascii="Verdana" w:hAnsi="Verdana" w:cs="Arial"/>
          <w:color w:val="00B050"/>
          <w:sz w:val="18"/>
          <w:szCs w:val="18"/>
          <w:lang w:val="sk-SK"/>
        </w:rPr>
        <w:t>.</w:t>
      </w:r>
    </w:p>
    <w:p w14:paraId="63C71958" w14:textId="77777777" w:rsidR="003E5C25" w:rsidRPr="00C13815" w:rsidRDefault="003E5C25" w:rsidP="003F72FA">
      <w:pPr>
        <w:rPr>
          <w:rFonts w:ascii="Verdana" w:hAnsi="Verdana"/>
          <w:b/>
          <w:sz w:val="22"/>
          <w:szCs w:val="20"/>
          <w:lang w:val="sk-SK"/>
        </w:rPr>
      </w:pPr>
      <w:bookmarkStart w:id="56" w:name="_Toc370198785"/>
    </w:p>
    <w:p w14:paraId="682432E3" w14:textId="77777777" w:rsidR="003A309D" w:rsidRPr="00C13815" w:rsidRDefault="003A309D" w:rsidP="003F72FA">
      <w:pPr>
        <w:rPr>
          <w:rFonts w:ascii="Verdana" w:hAnsi="Verdana"/>
          <w:b/>
          <w:sz w:val="22"/>
          <w:szCs w:val="20"/>
          <w:lang w:val="sk-SK"/>
        </w:rPr>
      </w:pPr>
    </w:p>
    <w:p w14:paraId="4FC11A36" w14:textId="77777777" w:rsidR="0010351B" w:rsidRPr="00C13815" w:rsidRDefault="0010351B" w:rsidP="003F72FA">
      <w:pPr>
        <w:pStyle w:val="Nadpis1"/>
      </w:pPr>
      <w:bookmarkStart w:id="57" w:name="_Toc523084592"/>
      <w:r w:rsidRPr="00C13815">
        <w:t>V</w:t>
      </w:r>
      <w:r w:rsidR="008905EF">
        <w:t>I</w:t>
      </w:r>
      <w:r w:rsidRPr="00C13815">
        <w:t>II. Práva oprávnenej osoby</w:t>
      </w:r>
      <w:bookmarkEnd w:id="56"/>
      <w:bookmarkEnd w:id="57"/>
    </w:p>
    <w:p w14:paraId="3E176B19" w14:textId="77777777" w:rsidR="008905EF" w:rsidRDefault="008905EF" w:rsidP="003F72FA">
      <w:pPr>
        <w:jc w:val="both"/>
        <w:rPr>
          <w:rFonts w:ascii="Verdana" w:hAnsi="Verdana"/>
          <w:sz w:val="18"/>
          <w:szCs w:val="18"/>
          <w:lang w:val="sk-SK"/>
        </w:rPr>
      </w:pPr>
    </w:p>
    <w:p w14:paraId="237483FD" w14:textId="77777777" w:rsidR="0010351B" w:rsidRPr="005618F7" w:rsidRDefault="0010351B" w:rsidP="00473C36">
      <w:pPr>
        <w:ind w:firstLine="708"/>
        <w:jc w:val="both"/>
        <w:rPr>
          <w:rFonts w:ascii="Verdana" w:hAnsi="Verdana"/>
          <w:color w:val="00B050"/>
          <w:sz w:val="18"/>
          <w:szCs w:val="18"/>
          <w:lang w:val="sk-SK"/>
        </w:rPr>
      </w:pPr>
      <w:r w:rsidRPr="005618F7">
        <w:rPr>
          <w:rFonts w:ascii="Verdana" w:hAnsi="Verdana"/>
          <w:color w:val="00B050"/>
          <w:sz w:val="18"/>
          <w:szCs w:val="18"/>
          <w:lang w:val="sk-SK"/>
        </w:rPr>
        <w:t xml:space="preserve">Oprávnená osoba má právo vykonávať spracovateľské operácie s osobnými údajmi spracúvanými v informačných systémoch </w:t>
      </w:r>
      <w:r w:rsidR="00473C36" w:rsidRPr="005618F7">
        <w:rPr>
          <w:rFonts w:ascii="Verdana" w:hAnsi="Verdana"/>
          <w:color w:val="00B050"/>
          <w:sz w:val="18"/>
          <w:szCs w:val="18"/>
          <w:lang w:val="sk-SK"/>
        </w:rPr>
        <w:t xml:space="preserve">prevádzkovateľa </w:t>
      </w:r>
      <w:r w:rsidR="00626E81" w:rsidRPr="005618F7">
        <w:rPr>
          <w:rFonts w:ascii="Verdana" w:hAnsi="Verdana"/>
          <w:color w:val="00B050"/>
          <w:sz w:val="18"/>
          <w:szCs w:val="18"/>
          <w:lang w:val="sk-SK"/>
        </w:rPr>
        <w:t xml:space="preserve">výlučne </w:t>
      </w:r>
      <w:r w:rsidR="00473C36" w:rsidRPr="005618F7">
        <w:rPr>
          <w:rFonts w:ascii="Verdana" w:hAnsi="Verdana"/>
          <w:color w:val="00B050"/>
          <w:sz w:val="18"/>
          <w:szCs w:val="18"/>
          <w:lang w:val="sk-SK"/>
        </w:rPr>
        <w:t xml:space="preserve">na základe písomného „Poverenia a poučenia oprávnenej osoby“, </w:t>
      </w:r>
      <w:r w:rsidR="00626E81" w:rsidRPr="005618F7">
        <w:rPr>
          <w:rFonts w:ascii="Verdana" w:hAnsi="Verdana"/>
          <w:color w:val="00B050"/>
          <w:sz w:val="18"/>
          <w:szCs w:val="18"/>
          <w:lang w:val="sk-SK"/>
        </w:rPr>
        <w:t>v súlade s </w:t>
      </w:r>
      <w:r w:rsidRPr="005618F7">
        <w:rPr>
          <w:rFonts w:ascii="Verdana" w:hAnsi="Verdana"/>
          <w:color w:val="00B050"/>
          <w:sz w:val="18"/>
          <w:szCs w:val="18"/>
          <w:lang w:val="sk-SK"/>
        </w:rPr>
        <w:t>právnym základom, od ktorého prevádzkovateľ odvodzuje opráv</w:t>
      </w:r>
      <w:r w:rsidR="00626E81" w:rsidRPr="005618F7">
        <w:rPr>
          <w:rFonts w:ascii="Verdana" w:hAnsi="Verdana"/>
          <w:color w:val="00B050"/>
          <w:sz w:val="18"/>
          <w:szCs w:val="18"/>
          <w:lang w:val="sk-SK"/>
        </w:rPr>
        <w:t>nenie spracúvať osobné údaje, a </w:t>
      </w:r>
      <w:r w:rsidRPr="005618F7">
        <w:rPr>
          <w:rFonts w:ascii="Verdana" w:hAnsi="Verdana"/>
          <w:color w:val="00B050"/>
          <w:sz w:val="18"/>
          <w:szCs w:val="18"/>
          <w:lang w:val="sk-SK"/>
        </w:rPr>
        <w:t>to len v</w:t>
      </w:r>
      <w:r w:rsidR="00473C36" w:rsidRPr="005618F7">
        <w:rPr>
          <w:rFonts w:ascii="Verdana" w:hAnsi="Verdana"/>
          <w:color w:val="00B050"/>
          <w:sz w:val="18"/>
          <w:szCs w:val="18"/>
          <w:lang w:val="sk-SK"/>
        </w:rPr>
        <w:t> </w:t>
      </w:r>
      <w:r w:rsidRPr="005618F7">
        <w:rPr>
          <w:rFonts w:ascii="Verdana" w:hAnsi="Verdana"/>
          <w:color w:val="00B050"/>
          <w:sz w:val="18"/>
          <w:szCs w:val="18"/>
          <w:lang w:val="sk-SK"/>
        </w:rPr>
        <w:t>rozsahu</w:t>
      </w:r>
      <w:r w:rsidR="00473C36" w:rsidRPr="005618F7">
        <w:rPr>
          <w:rFonts w:ascii="Verdana" w:hAnsi="Verdana"/>
          <w:color w:val="00B050"/>
          <w:sz w:val="18"/>
          <w:szCs w:val="18"/>
          <w:lang w:val="sk-SK"/>
        </w:rPr>
        <w:t xml:space="preserve"> </w:t>
      </w:r>
      <w:r w:rsidRPr="005618F7">
        <w:rPr>
          <w:rFonts w:ascii="Verdana" w:hAnsi="Verdana"/>
          <w:color w:val="00B050"/>
          <w:sz w:val="18"/>
          <w:szCs w:val="18"/>
          <w:lang w:val="sk-SK"/>
        </w:rPr>
        <w:t>a spôsobom, ktorý je nevyhnutný na</w:t>
      </w:r>
      <w:r w:rsidR="00626E81" w:rsidRPr="005618F7">
        <w:rPr>
          <w:rFonts w:ascii="Verdana" w:hAnsi="Verdana"/>
          <w:color w:val="00B050"/>
          <w:sz w:val="18"/>
          <w:szCs w:val="18"/>
          <w:lang w:val="sk-SK"/>
        </w:rPr>
        <w:t> dosiahnutie ustanoveného alebo </w:t>
      </w:r>
      <w:r w:rsidRPr="005618F7">
        <w:rPr>
          <w:rFonts w:ascii="Verdana" w:hAnsi="Verdana"/>
          <w:color w:val="00B050"/>
          <w:sz w:val="18"/>
          <w:szCs w:val="18"/>
          <w:lang w:val="sk-SK"/>
        </w:rPr>
        <w:t xml:space="preserve">vymedzeného účelu spracúvania a je </w:t>
      </w:r>
      <w:r w:rsidR="00473C36" w:rsidRPr="005618F7">
        <w:rPr>
          <w:rFonts w:ascii="Verdana" w:hAnsi="Verdana"/>
          <w:color w:val="00B050"/>
          <w:sz w:val="18"/>
          <w:szCs w:val="18"/>
          <w:lang w:val="sk-SK"/>
        </w:rPr>
        <w:t xml:space="preserve">                       </w:t>
      </w:r>
      <w:r w:rsidRPr="005618F7">
        <w:rPr>
          <w:rFonts w:ascii="Verdana" w:hAnsi="Verdana"/>
          <w:color w:val="00B050"/>
          <w:sz w:val="18"/>
          <w:szCs w:val="18"/>
          <w:lang w:val="sk-SK"/>
        </w:rPr>
        <w:t xml:space="preserve">v súlade </w:t>
      </w:r>
      <w:r w:rsidR="00473C36" w:rsidRPr="005618F7">
        <w:rPr>
          <w:rFonts w:ascii="Verdana" w:hAnsi="Verdana"/>
          <w:color w:val="00B050"/>
          <w:sz w:val="18"/>
          <w:szCs w:val="18"/>
          <w:lang w:val="sk-SK"/>
        </w:rPr>
        <w:t>s Nariadením a zákonom o ochrane osobných údajov</w:t>
      </w:r>
      <w:r w:rsidRPr="005618F7">
        <w:rPr>
          <w:rFonts w:ascii="Verdana" w:hAnsi="Verdana"/>
          <w:color w:val="00B050"/>
          <w:sz w:val="18"/>
          <w:szCs w:val="18"/>
          <w:lang w:val="sk-SK"/>
        </w:rPr>
        <w:t xml:space="preserve">.  </w:t>
      </w:r>
    </w:p>
    <w:p w14:paraId="47F83596" w14:textId="77777777" w:rsidR="00456A24" w:rsidRPr="00C13815" w:rsidRDefault="00456A24" w:rsidP="003F72FA">
      <w:pPr>
        <w:jc w:val="both"/>
        <w:rPr>
          <w:rFonts w:ascii="Verdana" w:hAnsi="Verdana"/>
          <w:b/>
          <w:sz w:val="18"/>
          <w:szCs w:val="18"/>
          <w:lang w:val="sk-SK"/>
        </w:rPr>
      </w:pPr>
    </w:p>
    <w:p w14:paraId="182C8992" w14:textId="77777777" w:rsidR="00456A24" w:rsidRPr="006A3A0E" w:rsidRDefault="006D5A15" w:rsidP="003F72FA">
      <w:pPr>
        <w:jc w:val="both"/>
        <w:rPr>
          <w:rFonts w:ascii="Verdana" w:hAnsi="Verdana"/>
          <w:b/>
          <w:color w:val="00B050"/>
          <w:sz w:val="18"/>
          <w:szCs w:val="18"/>
          <w:lang w:val="sk-SK"/>
        </w:rPr>
      </w:pPr>
      <w:r w:rsidRPr="006A3A0E">
        <w:rPr>
          <w:rFonts w:ascii="Verdana" w:hAnsi="Verdana"/>
          <w:b/>
          <w:color w:val="00B050"/>
          <w:sz w:val="18"/>
          <w:szCs w:val="18"/>
          <w:lang w:val="sk-SK"/>
        </w:rPr>
        <w:t>Zoznam spracovateľských operácií s osobnými údajmi</w:t>
      </w:r>
      <w:r w:rsidR="00456A24" w:rsidRPr="006A3A0E">
        <w:rPr>
          <w:rFonts w:ascii="Verdana" w:hAnsi="Verdana"/>
          <w:b/>
          <w:color w:val="00B050"/>
          <w:sz w:val="18"/>
          <w:szCs w:val="18"/>
          <w:lang w:val="sk-SK"/>
        </w:rPr>
        <w:t>:</w:t>
      </w:r>
    </w:p>
    <w:p w14:paraId="7FA663DA"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Nahliadanie</w:t>
      </w:r>
      <w:r w:rsidRPr="006A3A0E">
        <w:rPr>
          <w:rFonts w:ascii="Verdana" w:hAnsi="Verdana"/>
          <w:color w:val="00B050"/>
          <w:sz w:val="18"/>
          <w:szCs w:val="18"/>
          <w:lang w:val="sk-SK"/>
        </w:rPr>
        <w:t xml:space="preserve"> – znamená nazretie do informačného systému (programu, spisového materiálu) obsahujúceho osobné údaje fyzických osôb s možnosťou čítania prípadne robenia si poznámok, okrem fotokópií, či </w:t>
      </w:r>
      <w:proofErr w:type="spellStart"/>
      <w:r w:rsidRPr="006A3A0E">
        <w:rPr>
          <w:rFonts w:ascii="Verdana" w:hAnsi="Verdana"/>
          <w:color w:val="00B050"/>
          <w:sz w:val="18"/>
          <w:szCs w:val="18"/>
          <w:lang w:val="sk-SK"/>
        </w:rPr>
        <w:t>scanovania</w:t>
      </w:r>
      <w:proofErr w:type="spellEnd"/>
      <w:r w:rsidRPr="006A3A0E">
        <w:rPr>
          <w:rFonts w:ascii="Verdana" w:hAnsi="Verdana"/>
          <w:color w:val="00B050"/>
          <w:sz w:val="18"/>
          <w:szCs w:val="18"/>
          <w:lang w:val="sk-SK"/>
        </w:rPr>
        <w:t>.</w:t>
      </w:r>
    </w:p>
    <w:p w14:paraId="2D519CC8"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Oboznamovanie sa</w:t>
      </w:r>
      <w:r w:rsidRPr="006A3A0E">
        <w:rPr>
          <w:rFonts w:ascii="Verdana" w:hAnsi="Verdana"/>
          <w:color w:val="00B050"/>
          <w:sz w:val="18"/>
          <w:szCs w:val="18"/>
          <w:lang w:val="sk-SK"/>
        </w:rPr>
        <w:t xml:space="preserve"> – znamená, že oprávnená osoba môže byť informovaná a poučená o všetkých skutočnostiach a osobných údajov „</w:t>
      </w:r>
      <w:proofErr w:type="spellStart"/>
      <w:r w:rsidRPr="006A3A0E">
        <w:rPr>
          <w:rFonts w:ascii="Verdana" w:hAnsi="Verdana"/>
          <w:color w:val="00B050"/>
          <w:sz w:val="18"/>
          <w:szCs w:val="18"/>
          <w:lang w:val="sk-SK"/>
        </w:rPr>
        <w:t>viažúcich</w:t>
      </w:r>
      <w:proofErr w:type="spellEnd"/>
      <w:r w:rsidRPr="006A3A0E">
        <w:rPr>
          <w:rFonts w:ascii="Verdana" w:hAnsi="Verdana"/>
          <w:color w:val="00B050"/>
          <w:sz w:val="18"/>
          <w:szCs w:val="18"/>
          <w:lang w:val="sk-SK"/>
        </w:rPr>
        <w:t>“ sa na dotknutú osobu</w:t>
      </w:r>
      <w:r w:rsidR="001A41B0" w:rsidRPr="006A3A0E">
        <w:rPr>
          <w:rFonts w:ascii="Verdana" w:hAnsi="Verdana"/>
          <w:color w:val="00B050"/>
          <w:sz w:val="18"/>
          <w:szCs w:val="18"/>
          <w:lang w:val="sk-SK"/>
        </w:rPr>
        <w:t>.</w:t>
      </w:r>
    </w:p>
    <w:p w14:paraId="2EF85E6D"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Získavanie</w:t>
      </w:r>
      <w:r w:rsidRPr="006A3A0E">
        <w:rPr>
          <w:rFonts w:ascii="Verdana" w:hAnsi="Verdana"/>
          <w:color w:val="00B050"/>
          <w:sz w:val="18"/>
          <w:szCs w:val="18"/>
          <w:lang w:val="sk-SK"/>
        </w:rPr>
        <w:t xml:space="preserve"> – jedná sa o oprávnenie na „prijatie“ osobných údajov od dotknutej osoby na vopred vymedzený a konkrétne daný účel spracúvania</w:t>
      </w:r>
      <w:r w:rsidR="001A41B0" w:rsidRPr="006A3A0E">
        <w:rPr>
          <w:rFonts w:ascii="Verdana" w:hAnsi="Verdana"/>
          <w:color w:val="00B050"/>
          <w:sz w:val="18"/>
          <w:szCs w:val="18"/>
          <w:lang w:val="sk-SK"/>
        </w:rPr>
        <w:t>.</w:t>
      </w:r>
    </w:p>
    <w:p w14:paraId="094B572A"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Zhromažďovanie</w:t>
      </w:r>
      <w:r w:rsidRPr="006A3A0E">
        <w:rPr>
          <w:rFonts w:ascii="Verdana" w:hAnsi="Verdana"/>
          <w:color w:val="00B050"/>
          <w:sz w:val="18"/>
          <w:szCs w:val="18"/>
          <w:lang w:val="sk-SK"/>
        </w:rPr>
        <w:t xml:space="preserve"> – je „nakopenie“, sústredenie všetkých získaných osobných údajov o fyzickej osobe do databázy, resp. informačného systému (aplikačného a programového vybavenia alebo spisu, zložky)</w:t>
      </w:r>
      <w:r w:rsidR="001A41B0" w:rsidRPr="006A3A0E">
        <w:rPr>
          <w:rFonts w:ascii="Verdana" w:hAnsi="Verdana"/>
          <w:color w:val="00B050"/>
          <w:sz w:val="18"/>
          <w:szCs w:val="18"/>
          <w:lang w:val="sk-SK"/>
        </w:rPr>
        <w:t>.</w:t>
      </w:r>
    </w:p>
    <w:p w14:paraId="2A5B9863"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Šírenie</w:t>
      </w:r>
      <w:r w:rsidRPr="006A3A0E">
        <w:rPr>
          <w:rFonts w:ascii="Verdana" w:hAnsi="Verdana"/>
          <w:color w:val="00B050"/>
          <w:sz w:val="18"/>
          <w:szCs w:val="18"/>
          <w:lang w:val="sk-SK"/>
        </w:rPr>
        <w:t xml:space="preserve"> – preposielanie osobných údajov iným oprávneným osobám napríklad prost</w:t>
      </w:r>
      <w:r w:rsidR="001A41B0" w:rsidRPr="006A3A0E">
        <w:rPr>
          <w:rFonts w:ascii="Verdana" w:hAnsi="Verdana"/>
          <w:color w:val="00B050"/>
          <w:sz w:val="18"/>
          <w:szCs w:val="18"/>
          <w:lang w:val="sk-SK"/>
        </w:rPr>
        <w:t>redníctvom mailovej komunikácie.</w:t>
      </w:r>
    </w:p>
    <w:p w14:paraId="16F1D54D"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Zaznamenávanie</w:t>
      </w:r>
      <w:r w:rsidRPr="006A3A0E">
        <w:rPr>
          <w:rFonts w:ascii="Verdana" w:hAnsi="Verdana"/>
          <w:color w:val="00B050"/>
          <w:sz w:val="18"/>
          <w:szCs w:val="18"/>
          <w:lang w:val="sk-SK"/>
        </w:rPr>
        <w:t xml:space="preserve"> – zapisovanie osobných údajov do informačného systému (aplikačného a programového vybavenia alebo spisu, zložky)</w:t>
      </w:r>
      <w:r w:rsidR="001A41B0" w:rsidRPr="006A3A0E">
        <w:rPr>
          <w:rFonts w:ascii="Verdana" w:hAnsi="Verdana"/>
          <w:color w:val="00B050"/>
          <w:sz w:val="18"/>
          <w:szCs w:val="18"/>
          <w:lang w:val="sk-SK"/>
        </w:rPr>
        <w:t>.</w:t>
      </w:r>
    </w:p>
    <w:p w14:paraId="56909B73"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Usporadúvanie</w:t>
      </w:r>
      <w:r w:rsidRPr="006A3A0E">
        <w:rPr>
          <w:rFonts w:ascii="Verdana" w:hAnsi="Verdana"/>
          <w:color w:val="00B050"/>
          <w:sz w:val="18"/>
          <w:szCs w:val="18"/>
          <w:lang w:val="sk-SK"/>
        </w:rPr>
        <w:t xml:space="preserve"> – zoraďovanie, chronologické upravovanie osobných údajov fyzických osôb </w:t>
      </w:r>
      <w:r w:rsidR="001A41B0" w:rsidRPr="006A3A0E">
        <w:rPr>
          <w:rFonts w:ascii="Verdana" w:hAnsi="Verdana"/>
          <w:color w:val="00B050"/>
          <w:sz w:val="18"/>
          <w:szCs w:val="18"/>
          <w:lang w:val="sk-SK"/>
        </w:rPr>
        <w:t xml:space="preserve">                         </w:t>
      </w:r>
      <w:r w:rsidRPr="006A3A0E">
        <w:rPr>
          <w:rFonts w:ascii="Verdana" w:hAnsi="Verdana"/>
          <w:color w:val="00B050"/>
          <w:sz w:val="18"/>
          <w:szCs w:val="18"/>
          <w:lang w:val="sk-SK"/>
        </w:rPr>
        <w:t>v informačnom systéme (aplikačného a programového vybavenia alebo spisu, zložky)</w:t>
      </w:r>
      <w:r w:rsidR="001A41B0" w:rsidRPr="006A3A0E">
        <w:rPr>
          <w:rFonts w:ascii="Verdana" w:hAnsi="Verdana"/>
          <w:color w:val="00B050"/>
          <w:sz w:val="18"/>
          <w:szCs w:val="18"/>
          <w:lang w:val="sk-SK"/>
        </w:rPr>
        <w:t>.</w:t>
      </w:r>
    </w:p>
    <w:p w14:paraId="04A878A0"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Prepracúvanie</w:t>
      </w:r>
      <w:r w:rsidRPr="006A3A0E">
        <w:rPr>
          <w:rFonts w:ascii="Verdana" w:hAnsi="Verdana"/>
          <w:color w:val="00B050"/>
          <w:sz w:val="18"/>
          <w:szCs w:val="18"/>
          <w:lang w:val="sk-SK"/>
        </w:rPr>
        <w:t xml:space="preserve"> – vykonávanie opráv a úprav osobných údajov dotknutých osôb bez možnosti ich vymazania</w:t>
      </w:r>
      <w:r w:rsidR="001A41B0" w:rsidRPr="006A3A0E">
        <w:rPr>
          <w:rFonts w:ascii="Verdana" w:hAnsi="Verdana"/>
          <w:color w:val="00B050"/>
          <w:sz w:val="18"/>
          <w:szCs w:val="18"/>
          <w:lang w:val="sk-SK"/>
        </w:rPr>
        <w:t>.</w:t>
      </w:r>
    </w:p>
    <w:p w14:paraId="4E28508A"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Zmena</w:t>
      </w:r>
      <w:r w:rsidRPr="006A3A0E">
        <w:rPr>
          <w:rFonts w:ascii="Verdana" w:hAnsi="Verdana"/>
          <w:color w:val="00B050"/>
          <w:sz w:val="18"/>
          <w:szCs w:val="18"/>
          <w:lang w:val="sk-SK"/>
        </w:rPr>
        <w:t xml:space="preserve"> – vykonávanie opráv a úprav osobných údajov dotknutých osôb s možnosťou ich vymazania</w:t>
      </w:r>
      <w:r w:rsidR="001A41B0" w:rsidRPr="006A3A0E">
        <w:rPr>
          <w:rFonts w:ascii="Verdana" w:hAnsi="Verdana"/>
          <w:color w:val="00B050"/>
          <w:sz w:val="18"/>
          <w:szCs w:val="18"/>
          <w:lang w:val="sk-SK"/>
        </w:rPr>
        <w:t>.</w:t>
      </w:r>
    </w:p>
    <w:p w14:paraId="7BA6A3BB"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Vyhľadávanie</w:t>
      </w:r>
      <w:r w:rsidRPr="006A3A0E">
        <w:rPr>
          <w:rFonts w:ascii="Verdana" w:hAnsi="Verdana"/>
          <w:color w:val="00B050"/>
          <w:sz w:val="18"/>
          <w:szCs w:val="18"/>
          <w:lang w:val="sk-SK"/>
        </w:rPr>
        <w:t xml:space="preserve"> – možnosť „hľadania“ osobných údajov dotknutých osôb v aktuálnych databázach ako aj v archívnych dokum</w:t>
      </w:r>
      <w:r w:rsidR="001A41B0" w:rsidRPr="006A3A0E">
        <w:rPr>
          <w:rFonts w:ascii="Verdana" w:hAnsi="Verdana"/>
          <w:color w:val="00B050"/>
          <w:sz w:val="18"/>
          <w:szCs w:val="18"/>
          <w:lang w:val="sk-SK"/>
        </w:rPr>
        <w:t>entoch a informačných systémoch.</w:t>
      </w:r>
    </w:p>
    <w:p w14:paraId="42E448D3"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Prehliadanie</w:t>
      </w:r>
      <w:r w:rsidRPr="006A3A0E">
        <w:rPr>
          <w:rFonts w:ascii="Verdana" w:hAnsi="Verdana"/>
          <w:color w:val="00B050"/>
          <w:sz w:val="18"/>
          <w:szCs w:val="18"/>
          <w:lang w:val="sk-SK"/>
        </w:rPr>
        <w:t xml:space="preserve"> - možnosť „hľadania“ osobných údajov dotknutých osôb iba v aktuálnych databázach okrem archívnych dokumentov a informačných systémov</w:t>
      </w:r>
      <w:r w:rsidR="001A41B0" w:rsidRPr="006A3A0E">
        <w:rPr>
          <w:rFonts w:ascii="Verdana" w:hAnsi="Verdana"/>
          <w:color w:val="00B050"/>
          <w:sz w:val="18"/>
          <w:szCs w:val="18"/>
          <w:lang w:val="sk-SK"/>
        </w:rPr>
        <w:t>.</w:t>
      </w:r>
    </w:p>
    <w:p w14:paraId="4ACAA549" w14:textId="77777777" w:rsidR="00F013BC" w:rsidRPr="006A3A0E" w:rsidRDefault="00F013BC" w:rsidP="00F013BC">
      <w:pPr>
        <w:tabs>
          <w:tab w:val="left" w:pos="3198"/>
        </w:tabs>
        <w:jc w:val="both"/>
        <w:rPr>
          <w:rFonts w:ascii="Verdana" w:hAnsi="Verdana"/>
          <w:color w:val="00B050"/>
          <w:sz w:val="18"/>
          <w:szCs w:val="18"/>
          <w:lang w:val="sk-SK"/>
        </w:rPr>
      </w:pPr>
      <w:r w:rsidRPr="006A3A0E">
        <w:rPr>
          <w:rFonts w:ascii="Verdana" w:hAnsi="Verdana"/>
          <w:b/>
          <w:color w:val="00B050"/>
          <w:sz w:val="18"/>
          <w:szCs w:val="18"/>
          <w:lang w:val="sk-SK"/>
        </w:rPr>
        <w:t>Preskupovanie</w:t>
      </w:r>
      <w:r w:rsidRPr="006A3A0E">
        <w:rPr>
          <w:rFonts w:ascii="Verdana" w:hAnsi="Verdana"/>
          <w:color w:val="00B050"/>
          <w:sz w:val="18"/>
          <w:szCs w:val="18"/>
          <w:lang w:val="sk-SK"/>
        </w:rPr>
        <w:t xml:space="preserve"> – vytváranie nového usporiadania, resp. zoskupenia, databázy s osobnými údajmi dotknutých osôb</w:t>
      </w:r>
      <w:r w:rsidR="001A41B0" w:rsidRPr="006A3A0E">
        <w:rPr>
          <w:rFonts w:ascii="Verdana" w:hAnsi="Verdana"/>
          <w:color w:val="00B050"/>
          <w:sz w:val="18"/>
          <w:szCs w:val="18"/>
          <w:lang w:val="sk-SK"/>
        </w:rPr>
        <w:t>.</w:t>
      </w:r>
    </w:p>
    <w:p w14:paraId="5B33CB2B"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Kombinovanie</w:t>
      </w:r>
      <w:r w:rsidRPr="006A3A0E">
        <w:rPr>
          <w:rFonts w:ascii="Verdana" w:hAnsi="Verdana"/>
          <w:color w:val="00B050"/>
          <w:sz w:val="18"/>
          <w:szCs w:val="18"/>
          <w:lang w:val="sk-SK"/>
        </w:rPr>
        <w:t xml:space="preserve"> – „spájanie“, „prepájanie“ viacerých databáz (zostáv) s osobnými údajmi dotknutých osôb spracúvaných na rovnaký účel spracúvania navzájom medzi sebou</w:t>
      </w:r>
      <w:r w:rsidR="001A41B0" w:rsidRPr="006A3A0E">
        <w:rPr>
          <w:rFonts w:ascii="Verdana" w:hAnsi="Verdana"/>
          <w:color w:val="00B050"/>
          <w:sz w:val="18"/>
          <w:szCs w:val="18"/>
          <w:lang w:val="sk-SK"/>
        </w:rPr>
        <w:t>.</w:t>
      </w:r>
    </w:p>
    <w:p w14:paraId="6D060ECE"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Premiestňovanie</w:t>
      </w:r>
      <w:r w:rsidRPr="006A3A0E">
        <w:rPr>
          <w:rFonts w:ascii="Verdana" w:hAnsi="Verdana"/>
          <w:color w:val="00B050"/>
          <w:sz w:val="18"/>
          <w:szCs w:val="18"/>
          <w:lang w:val="sk-SK"/>
        </w:rPr>
        <w:t xml:space="preserve"> – možnosť oprávnenej osoby prenášať osobné údaje „z miesta na miesto“, napríklad premiestňovanie aktuálnych spisov do archívu, resp. aktuálnej databázy do zálohy </w:t>
      </w:r>
      <w:r w:rsidR="001A41B0" w:rsidRPr="006A3A0E">
        <w:rPr>
          <w:rFonts w:ascii="Verdana" w:hAnsi="Verdana"/>
          <w:color w:val="00B050"/>
          <w:sz w:val="18"/>
          <w:szCs w:val="18"/>
          <w:lang w:val="sk-SK"/>
        </w:rPr>
        <w:t xml:space="preserve">                   </w:t>
      </w:r>
      <w:r w:rsidRPr="006A3A0E">
        <w:rPr>
          <w:rFonts w:ascii="Verdana" w:hAnsi="Verdana"/>
          <w:color w:val="00B050"/>
          <w:sz w:val="18"/>
          <w:szCs w:val="18"/>
          <w:lang w:val="sk-SK"/>
        </w:rPr>
        <w:t>na USB kľúč, CD n</w:t>
      </w:r>
      <w:r w:rsidR="001A41B0" w:rsidRPr="006A3A0E">
        <w:rPr>
          <w:rFonts w:ascii="Verdana" w:hAnsi="Verdana"/>
          <w:color w:val="00B050"/>
          <w:sz w:val="18"/>
          <w:szCs w:val="18"/>
          <w:lang w:val="sk-SK"/>
        </w:rPr>
        <w:t>osič a jeho následnú archiváciu.</w:t>
      </w:r>
    </w:p>
    <w:p w14:paraId="1C72DB0A"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Využívanie</w:t>
      </w:r>
      <w:r w:rsidRPr="006A3A0E">
        <w:rPr>
          <w:rFonts w:ascii="Verdana" w:hAnsi="Verdana"/>
          <w:color w:val="00B050"/>
          <w:sz w:val="18"/>
          <w:szCs w:val="18"/>
          <w:lang w:val="sk-SK"/>
        </w:rPr>
        <w:t xml:space="preserve"> – táto spracovateľská operácia je uvedená ako povinnosť oprávnenej osoby využívať osobné údaje iba a výhradne na plnenie vopred vymedzeného účelu spracúvania</w:t>
      </w:r>
      <w:r w:rsidR="001A41B0" w:rsidRPr="006A3A0E">
        <w:rPr>
          <w:rFonts w:ascii="Verdana" w:hAnsi="Verdana"/>
          <w:color w:val="00B050"/>
          <w:sz w:val="18"/>
          <w:szCs w:val="18"/>
          <w:lang w:val="sk-SK"/>
        </w:rPr>
        <w:t>.</w:t>
      </w:r>
    </w:p>
    <w:p w14:paraId="7D49DF2D" w14:textId="77777777" w:rsidR="00F013BC" w:rsidRPr="006A3A0E" w:rsidRDefault="00F013BC" w:rsidP="00F013BC">
      <w:pPr>
        <w:jc w:val="both"/>
        <w:rPr>
          <w:rFonts w:ascii="Verdana" w:hAnsi="Verdana"/>
          <w:color w:val="00B050"/>
          <w:sz w:val="18"/>
          <w:szCs w:val="18"/>
          <w:lang w:val="sk-SK"/>
        </w:rPr>
      </w:pPr>
      <w:r w:rsidRPr="006A3A0E">
        <w:rPr>
          <w:rFonts w:ascii="Verdana" w:hAnsi="Verdana"/>
          <w:b/>
          <w:color w:val="00B050"/>
          <w:sz w:val="18"/>
          <w:szCs w:val="18"/>
          <w:lang w:val="sk-SK"/>
        </w:rPr>
        <w:t>Uchovávanie</w:t>
      </w:r>
      <w:r w:rsidRPr="006A3A0E">
        <w:rPr>
          <w:rFonts w:ascii="Verdana" w:hAnsi="Verdana"/>
          <w:color w:val="00B050"/>
          <w:sz w:val="18"/>
          <w:szCs w:val="18"/>
          <w:lang w:val="sk-SK"/>
        </w:rPr>
        <w:t xml:space="preserve"> – „zachovanie“ databáz obsahujúcich osobné údaje dotknutých osôb počas celej doby nutnej na archiváciu bez možnosti likvidácie</w:t>
      </w:r>
      <w:r w:rsidR="001A41B0" w:rsidRPr="006A3A0E">
        <w:rPr>
          <w:rFonts w:ascii="Verdana" w:hAnsi="Verdana"/>
          <w:color w:val="00B050"/>
          <w:sz w:val="18"/>
          <w:szCs w:val="18"/>
          <w:lang w:val="sk-SK"/>
        </w:rPr>
        <w:t>.</w:t>
      </w:r>
    </w:p>
    <w:p w14:paraId="1603CBAB" w14:textId="77777777" w:rsidR="00F013BC" w:rsidRPr="00CB4F96" w:rsidRDefault="00F013BC" w:rsidP="00F013BC">
      <w:pPr>
        <w:jc w:val="both"/>
        <w:rPr>
          <w:rFonts w:ascii="Verdana" w:hAnsi="Verdana"/>
          <w:color w:val="00B050"/>
          <w:sz w:val="18"/>
          <w:szCs w:val="18"/>
          <w:lang w:val="sk-SK"/>
        </w:rPr>
      </w:pPr>
      <w:r w:rsidRPr="00CB4F96">
        <w:rPr>
          <w:rFonts w:ascii="Verdana" w:hAnsi="Verdana"/>
          <w:b/>
          <w:color w:val="00B050"/>
          <w:sz w:val="18"/>
          <w:szCs w:val="18"/>
          <w:lang w:val="sk-SK"/>
        </w:rPr>
        <w:lastRenderedPageBreak/>
        <w:t>Kopírovanie</w:t>
      </w:r>
      <w:r w:rsidRPr="00CB4F96">
        <w:rPr>
          <w:rFonts w:ascii="Verdana" w:hAnsi="Verdana"/>
          <w:color w:val="00B050"/>
          <w:sz w:val="18"/>
          <w:szCs w:val="18"/>
          <w:lang w:val="sk-SK"/>
        </w:rPr>
        <w:t xml:space="preserve"> – je vykonávanie duplikátov, „kópií“ dokumentov obsahujúce osobné údaje</w:t>
      </w:r>
      <w:r w:rsidR="008725C2" w:rsidRPr="00CB4F96">
        <w:rPr>
          <w:rFonts w:ascii="Verdana" w:hAnsi="Verdana"/>
          <w:color w:val="00B050"/>
          <w:sz w:val="18"/>
          <w:szCs w:val="18"/>
          <w:lang w:val="sk-SK"/>
        </w:rPr>
        <w:t>.</w:t>
      </w:r>
    </w:p>
    <w:p w14:paraId="2AA91E96" w14:textId="77777777" w:rsidR="00F013BC" w:rsidRPr="00CB4F96" w:rsidRDefault="00F013BC" w:rsidP="00F013BC">
      <w:pPr>
        <w:jc w:val="both"/>
        <w:rPr>
          <w:rFonts w:ascii="Verdana" w:hAnsi="Verdana"/>
          <w:color w:val="00B050"/>
          <w:sz w:val="18"/>
          <w:szCs w:val="18"/>
          <w:lang w:val="sk-SK"/>
        </w:rPr>
      </w:pPr>
      <w:r w:rsidRPr="00CB4F96">
        <w:rPr>
          <w:rFonts w:ascii="Verdana" w:hAnsi="Verdana"/>
          <w:b/>
          <w:color w:val="00B050"/>
          <w:sz w:val="18"/>
          <w:szCs w:val="18"/>
          <w:lang w:val="sk-SK"/>
        </w:rPr>
        <w:t>Blokovanie</w:t>
      </w:r>
      <w:r w:rsidRPr="00CB4F96">
        <w:rPr>
          <w:rFonts w:ascii="Verdana" w:hAnsi="Verdana"/>
          <w:color w:val="00B050"/>
          <w:sz w:val="18"/>
          <w:szCs w:val="18"/>
          <w:lang w:val="sk-SK"/>
        </w:rPr>
        <w:t xml:space="preserve"> - znamená pozastavenie spracúvanie osobných údajov, počas ktorého možno vykonať len také operácie s osobnými údajmi, ktoré sú nevyhnutné na splnenie povinnosti uloženej zákonom o ochrane osobných údajov. Blokovanie osobných údajov je založené na dočasnej alebo trvalej báze.</w:t>
      </w:r>
    </w:p>
    <w:p w14:paraId="35073490" w14:textId="77777777" w:rsidR="00F013BC" w:rsidRPr="00CB4F96" w:rsidRDefault="00F013BC" w:rsidP="00F013BC">
      <w:pPr>
        <w:jc w:val="both"/>
        <w:rPr>
          <w:rFonts w:ascii="Verdana" w:hAnsi="Verdana"/>
          <w:color w:val="00B050"/>
          <w:sz w:val="18"/>
          <w:szCs w:val="18"/>
          <w:lang w:val="sk-SK"/>
        </w:rPr>
      </w:pPr>
      <w:r w:rsidRPr="00CB4F96">
        <w:rPr>
          <w:rFonts w:ascii="Verdana" w:hAnsi="Verdana"/>
          <w:b/>
          <w:color w:val="00B050"/>
          <w:sz w:val="18"/>
          <w:szCs w:val="18"/>
          <w:lang w:val="sk-SK"/>
        </w:rPr>
        <w:t>Likvidácia</w:t>
      </w:r>
      <w:r w:rsidRPr="00CB4F96">
        <w:rPr>
          <w:rFonts w:ascii="Verdana" w:hAnsi="Verdana"/>
          <w:color w:val="00B050"/>
          <w:sz w:val="18"/>
          <w:szCs w:val="18"/>
          <w:lang w:val="sk-SK"/>
        </w:rPr>
        <w:t xml:space="preserve"> - zrušenie alebo zničenie osobných údajov tak, aby sa z nich osobné údaje nedali reprodukovať. Likvidáciu osobných údajov možno vykonať napríklad rozložením, vymazaním alebo fyzickým zničením hmotných nosičov, na ktorých sa osobné údaje nachádzajú</w:t>
      </w:r>
      <w:r w:rsidR="008725C2" w:rsidRPr="00CB4F96">
        <w:rPr>
          <w:rFonts w:ascii="Verdana" w:hAnsi="Verdana"/>
          <w:color w:val="00B050"/>
          <w:sz w:val="18"/>
          <w:szCs w:val="18"/>
          <w:lang w:val="sk-SK"/>
        </w:rPr>
        <w:t>.</w:t>
      </w:r>
    </w:p>
    <w:p w14:paraId="70784A82" w14:textId="77777777" w:rsidR="00F013BC" w:rsidRPr="00CB4F96" w:rsidRDefault="00F013BC" w:rsidP="00F013BC">
      <w:pPr>
        <w:pStyle w:val="Normlnywebov"/>
        <w:shd w:val="clear" w:color="auto" w:fill="FFFFFF"/>
        <w:jc w:val="both"/>
        <w:rPr>
          <w:rFonts w:ascii="Verdana" w:hAnsi="Verdana"/>
          <w:color w:val="00B050"/>
          <w:sz w:val="18"/>
          <w:szCs w:val="18"/>
          <w:lang w:eastAsia="cs-CZ"/>
        </w:rPr>
      </w:pPr>
      <w:commentRangeStart w:id="58"/>
      <w:r w:rsidRPr="00CB4F96">
        <w:rPr>
          <w:rFonts w:ascii="Verdana" w:hAnsi="Verdana"/>
          <w:b/>
          <w:color w:val="00B050"/>
          <w:sz w:val="18"/>
          <w:szCs w:val="18"/>
          <w:lang w:eastAsia="cs-CZ"/>
        </w:rPr>
        <w:t>Cezhraničný prenos</w:t>
      </w:r>
      <w:r w:rsidRPr="00CB4F96">
        <w:rPr>
          <w:rFonts w:ascii="Verdana" w:hAnsi="Verdana"/>
          <w:color w:val="00B050"/>
          <w:sz w:val="18"/>
          <w:szCs w:val="18"/>
          <w:lang w:eastAsia="cs-CZ"/>
        </w:rPr>
        <w:t xml:space="preserve"> - je prenos osobných údajov mimo územia Slovenskej republiky a na územie Slovenskej republiky.</w:t>
      </w:r>
      <w:commentRangeEnd w:id="58"/>
      <w:r w:rsidR="006A3A0E" w:rsidRPr="00CB4F96">
        <w:rPr>
          <w:rStyle w:val="Odkaznakomentr"/>
          <w:rFonts w:ascii="Times New Roman" w:hAnsi="Times New Roman"/>
          <w:color w:val="00B050"/>
          <w:lang w:val="cs-CZ" w:eastAsia="cs-CZ"/>
        </w:rPr>
        <w:commentReference w:id="58"/>
      </w:r>
    </w:p>
    <w:p w14:paraId="51CF4108" w14:textId="77777777" w:rsidR="00F013BC" w:rsidRPr="00CB4F96" w:rsidRDefault="00F013BC" w:rsidP="00F013BC">
      <w:pPr>
        <w:jc w:val="both"/>
        <w:rPr>
          <w:rFonts w:ascii="Verdana" w:hAnsi="Verdana"/>
          <w:color w:val="00B050"/>
          <w:sz w:val="18"/>
          <w:szCs w:val="18"/>
          <w:lang w:val="sk-SK"/>
        </w:rPr>
      </w:pPr>
      <w:r w:rsidRPr="00CB4F96">
        <w:rPr>
          <w:rFonts w:ascii="Verdana" w:hAnsi="Verdana"/>
          <w:b/>
          <w:color w:val="00B050"/>
          <w:sz w:val="18"/>
          <w:szCs w:val="18"/>
          <w:lang w:val="sk-SK"/>
        </w:rPr>
        <w:t>Poskytovanie</w:t>
      </w:r>
      <w:r w:rsidRPr="00CB4F96">
        <w:rPr>
          <w:rFonts w:ascii="Verdana" w:hAnsi="Verdana"/>
          <w:color w:val="00B050"/>
          <w:sz w:val="18"/>
          <w:szCs w:val="18"/>
          <w:lang w:val="sk-SK"/>
        </w:rPr>
        <w:t xml:space="preserve"> - je odovzdávanie osobných údajov inému prevádzkovateľovi (príjemcovi), ktorý ich ďalej spracúva (kontrolné orgány, sociálna poisťovňa, zdravotná poisťovňa)</w:t>
      </w:r>
      <w:r w:rsidR="008725C2" w:rsidRPr="00CB4F96">
        <w:rPr>
          <w:rFonts w:ascii="Verdana" w:hAnsi="Verdana"/>
          <w:color w:val="00B050"/>
          <w:sz w:val="18"/>
          <w:szCs w:val="18"/>
          <w:lang w:val="sk-SK"/>
        </w:rPr>
        <w:t>.</w:t>
      </w:r>
    </w:p>
    <w:p w14:paraId="16FEA7A6" w14:textId="77777777" w:rsidR="00F013BC" w:rsidRPr="00CB4F96" w:rsidRDefault="00F013BC" w:rsidP="00F013BC">
      <w:pPr>
        <w:jc w:val="both"/>
        <w:rPr>
          <w:rFonts w:ascii="Verdana" w:hAnsi="Verdana"/>
          <w:color w:val="00B050"/>
          <w:sz w:val="18"/>
          <w:szCs w:val="18"/>
          <w:lang w:val="sk-SK"/>
        </w:rPr>
      </w:pPr>
      <w:r w:rsidRPr="00CB4F96">
        <w:rPr>
          <w:rFonts w:ascii="Verdana" w:hAnsi="Verdana"/>
          <w:b/>
          <w:color w:val="00B050"/>
          <w:sz w:val="18"/>
          <w:szCs w:val="18"/>
          <w:lang w:val="sk-SK"/>
        </w:rPr>
        <w:t>Sprístupňovanie</w:t>
      </w:r>
      <w:r w:rsidRPr="00CB4F96">
        <w:rPr>
          <w:rFonts w:ascii="Verdana" w:hAnsi="Verdana"/>
          <w:color w:val="00B050"/>
          <w:sz w:val="18"/>
          <w:szCs w:val="18"/>
          <w:lang w:val="sk-SK"/>
        </w:rPr>
        <w:t xml:space="preserve"> - je oznámenie osobných údajov alebo umožnenie prístupu k nim osobe, ktorá ich ďalej už nespracúva</w:t>
      </w:r>
      <w:r w:rsidR="008725C2" w:rsidRPr="00CB4F96">
        <w:rPr>
          <w:rFonts w:ascii="Verdana" w:hAnsi="Verdana"/>
          <w:color w:val="00B050"/>
          <w:sz w:val="18"/>
          <w:szCs w:val="18"/>
          <w:lang w:val="sk-SK"/>
        </w:rPr>
        <w:t>.</w:t>
      </w:r>
    </w:p>
    <w:p w14:paraId="427259AE" w14:textId="77777777" w:rsidR="00F013BC" w:rsidRPr="00CB4F96" w:rsidRDefault="00F013BC" w:rsidP="00F013BC">
      <w:pPr>
        <w:jc w:val="both"/>
        <w:rPr>
          <w:rFonts w:ascii="Verdana" w:hAnsi="Verdana"/>
          <w:color w:val="00B050"/>
          <w:sz w:val="18"/>
          <w:szCs w:val="18"/>
          <w:lang w:val="sk-SK"/>
        </w:rPr>
      </w:pPr>
      <w:commentRangeStart w:id="59"/>
      <w:r w:rsidRPr="00CB4F96">
        <w:rPr>
          <w:rFonts w:ascii="Verdana" w:hAnsi="Verdana"/>
          <w:b/>
          <w:color w:val="00B050"/>
          <w:sz w:val="18"/>
          <w:szCs w:val="18"/>
          <w:lang w:val="sk-SK"/>
        </w:rPr>
        <w:t>Zverejňovanie</w:t>
      </w:r>
      <w:r w:rsidRPr="00CB4F96">
        <w:rPr>
          <w:rFonts w:ascii="Verdana" w:hAnsi="Verdana"/>
          <w:color w:val="00B050"/>
          <w:sz w:val="18"/>
          <w:szCs w:val="18"/>
          <w:lang w:val="sk-SK"/>
        </w:rPr>
        <w:t xml:space="preserve"> - je publikovanie, uverejnenie alebo vystavenie osobných údajov</w:t>
      </w:r>
      <w:r w:rsidR="001A41B0" w:rsidRPr="00CB4F96">
        <w:rPr>
          <w:rFonts w:ascii="Verdana" w:hAnsi="Verdana"/>
          <w:color w:val="00B050"/>
          <w:sz w:val="18"/>
          <w:szCs w:val="18"/>
          <w:lang w:val="sk-SK"/>
        </w:rPr>
        <w:t xml:space="preserve"> </w:t>
      </w:r>
      <w:r w:rsidRPr="00CB4F96">
        <w:rPr>
          <w:rFonts w:ascii="Verdana" w:hAnsi="Verdana"/>
          <w:color w:val="00B050"/>
          <w:sz w:val="18"/>
          <w:szCs w:val="18"/>
          <w:lang w:val="sk-SK"/>
        </w:rPr>
        <w:t>na verejnosti prostredníctvom masovokomunikačných prostriedkov, verejne prístupných počítačových sietí, verejným vykonaním alebo vystavením diela podľa autorského zákona verejným vyhlásením, uvedením vo verejnom zozname, v registri alebo v operáte, napríklad podľa katastrálneho zákona ich umiestnením na úradnej tabuli alebo na inom verejne prístupnom mieste</w:t>
      </w:r>
      <w:r w:rsidR="001A41B0" w:rsidRPr="00CB4F96">
        <w:rPr>
          <w:rFonts w:ascii="Verdana" w:hAnsi="Verdana"/>
          <w:color w:val="00B050"/>
          <w:sz w:val="18"/>
          <w:szCs w:val="18"/>
          <w:lang w:val="sk-SK"/>
        </w:rPr>
        <w:t>.</w:t>
      </w:r>
      <w:commentRangeEnd w:id="59"/>
      <w:r w:rsidR="00CB4F96" w:rsidRPr="00CB4F96">
        <w:rPr>
          <w:rStyle w:val="Odkaznakomentr"/>
          <w:color w:val="00B050"/>
        </w:rPr>
        <w:commentReference w:id="59"/>
      </w:r>
    </w:p>
    <w:p w14:paraId="37E741E7" w14:textId="28410690" w:rsidR="00F013BC" w:rsidRPr="00CB4F96" w:rsidRDefault="00F013BC" w:rsidP="00F013BC">
      <w:pPr>
        <w:jc w:val="both"/>
        <w:rPr>
          <w:rFonts w:ascii="Verdana" w:hAnsi="Verdana"/>
          <w:color w:val="00B050"/>
          <w:sz w:val="18"/>
          <w:szCs w:val="18"/>
          <w:lang w:val="sk-SK"/>
        </w:rPr>
      </w:pPr>
      <w:r w:rsidRPr="00CB4F96">
        <w:rPr>
          <w:rFonts w:ascii="Verdana" w:hAnsi="Verdana"/>
          <w:b/>
          <w:color w:val="00B050"/>
          <w:sz w:val="18"/>
          <w:szCs w:val="18"/>
          <w:lang w:val="sk-SK"/>
        </w:rPr>
        <w:t>Neobmedzený prístup</w:t>
      </w:r>
      <w:r w:rsidRPr="00CB4F96">
        <w:rPr>
          <w:rFonts w:ascii="Verdana" w:hAnsi="Verdana"/>
          <w:color w:val="00B050"/>
          <w:sz w:val="18"/>
          <w:szCs w:val="18"/>
          <w:lang w:val="sk-SK"/>
        </w:rPr>
        <w:t xml:space="preserve"> – majú udelený konatelia spoločnost</w:t>
      </w:r>
      <w:r w:rsidR="00CB4F96" w:rsidRPr="00CB4F96">
        <w:rPr>
          <w:rFonts w:ascii="Verdana" w:hAnsi="Verdana"/>
          <w:color w:val="00B050"/>
          <w:sz w:val="18"/>
          <w:szCs w:val="18"/>
          <w:lang w:val="sk-SK"/>
        </w:rPr>
        <w:t>i</w:t>
      </w:r>
      <w:r w:rsidRPr="00CB4F96">
        <w:rPr>
          <w:rFonts w:ascii="Verdana" w:hAnsi="Verdana"/>
          <w:color w:val="00B050"/>
          <w:sz w:val="18"/>
          <w:szCs w:val="18"/>
          <w:lang w:val="sk-SK"/>
        </w:rPr>
        <w:t>, ktorí majú právo vykonávať všetky spracovateľské operácie s osobnými údajmi</w:t>
      </w:r>
      <w:r w:rsidR="001A41B0" w:rsidRPr="00CB4F96">
        <w:rPr>
          <w:rFonts w:ascii="Verdana" w:hAnsi="Verdana"/>
          <w:color w:val="00B050"/>
          <w:sz w:val="18"/>
          <w:szCs w:val="18"/>
          <w:lang w:val="sk-SK"/>
        </w:rPr>
        <w:t>.</w:t>
      </w:r>
    </w:p>
    <w:p w14:paraId="3DD7FEA7" w14:textId="77777777" w:rsidR="00AA41CF" w:rsidRDefault="00AA41CF" w:rsidP="00F013BC">
      <w:pPr>
        <w:jc w:val="both"/>
        <w:rPr>
          <w:rFonts w:ascii="Verdana" w:hAnsi="Verdana"/>
          <w:b/>
          <w:sz w:val="18"/>
          <w:szCs w:val="18"/>
          <w:lang w:val="sk-SK"/>
        </w:rPr>
      </w:pPr>
    </w:p>
    <w:p w14:paraId="22512E4D" w14:textId="77777777" w:rsidR="0010351B" w:rsidRPr="0065749D" w:rsidRDefault="0010351B" w:rsidP="003F72FA">
      <w:pPr>
        <w:jc w:val="both"/>
        <w:rPr>
          <w:rFonts w:ascii="Verdana" w:hAnsi="Verdana"/>
          <w:b/>
          <w:color w:val="00B050"/>
          <w:sz w:val="18"/>
          <w:szCs w:val="18"/>
          <w:lang w:val="sk-SK"/>
        </w:rPr>
      </w:pPr>
      <w:r w:rsidRPr="0065749D">
        <w:rPr>
          <w:rFonts w:ascii="Verdana" w:hAnsi="Verdana"/>
          <w:b/>
          <w:color w:val="00B050"/>
          <w:sz w:val="18"/>
          <w:szCs w:val="18"/>
          <w:lang w:val="sk-SK"/>
        </w:rPr>
        <w:t>Oprávnená osoba má právo najmä na:</w:t>
      </w:r>
    </w:p>
    <w:p w14:paraId="1F6A0D73" w14:textId="77777777" w:rsidR="0010351B" w:rsidRPr="0065749D" w:rsidRDefault="0010351B" w:rsidP="0090775C">
      <w:pPr>
        <w:pStyle w:val="Odsekzoznamu"/>
        <w:numPr>
          <w:ilvl w:val="0"/>
          <w:numId w:val="18"/>
        </w:numPr>
        <w:spacing w:after="0" w:line="240" w:lineRule="auto"/>
        <w:jc w:val="both"/>
        <w:rPr>
          <w:rFonts w:ascii="Verdana" w:hAnsi="Verdana"/>
          <w:color w:val="00B050"/>
          <w:sz w:val="18"/>
          <w:szCs w:val="18"/>
          <w:lang w:val="sk-SK"/>
        </w:rPr>
      </w:pPr>
      <w:r w:rsidRPr="0065749D">
        <w:rPr>
          <w:rFonts w:ascii="Verdana" w:hAnsi="Verdana"/>
          <w:color w:val="00B050"/>
          <w:sz w:val="18"/>
          <w:szCs w:val="18"/>
          <w:lang w:val="sk-SK"/>
        </w:rPr>
        <w:t xml:space="preserve">pridelenie prístupových práv do určených informačných systémov </w:t>
      </w:r>
      <w:r w:rsidR="00BF7BBA" w:rsidRPr="0065749D">
        <w:rPr>
          <w:rFonts w:ascii="Verdana" w:hAnsi="Verdana"/>
          <w:color w:val="00B050"/>
          <w:sz w:val="18"/>
          <w:szCs w:val="18"/>
          <w:lang w:val="sk-SK"/>
        </w:rPr>
        <w:t xml:space="preserve">obsahujúcich osobné údaje dotknutých osôb len </w:t>
      </w:r>
      <w:r w:rsidRPr="0065749D">
        <w:rPr>
          <w:rFonts w:ascii="Verdana" w:hAnsi="Verdana"/>
          <w:color w:val="00B050"/>
          <w:sz w:val="18"/>
          <w:szCs w:val="18"/>
          <w:lang w:val="sk-SK"/>
        </w:rPr>
        <w:t>v rozsahu nevyhnutnom na plnenie jej úloh; nevyhnutnosť priamo determinuje pracovné zaradenie oprávnenej osoby v rozsahu opisu činností jej pracovného miesta,</w:t>
      </w:r>
    </w:p>
    <w:p w14:paraId="4292C793" w14:textId="77777777" w:rsidR="0010351B" w:rsidRPr="0065749D" w:rsidRDefault="00BF7BBA" w:rsidP="0090775C">
      <w:pPr>
        <w:pStyle w:val="Odsekzoznamu"/>
        <w:numPr>
          <w:ilvl w:val="0"/>
          <w:numId w:val="18"/>
        </w:numPr>
        <w:spacing w:after="0" w:line="240" w:lineRule="auto"/>
        <w:jc w:val="both"/>
        <w:rPr>
          <w:rFonts w:ascii="Verdana" w:hAnsi="Verdana"/>
          <w:color w:val="00B050"/>
          <w:sz w:val="18"/>
          <w:szCs w:val="18"/>
          <w:lang w:val="sk-SK"/>
        </w:rPr>
      </w:pPr>
      <w:commentRangeStart w:id="60"/>
      <w:r w:rsidRPr="0065749D">
        <w:rPr>
          <w:rFonts w:ascii="Verdana" w:hAnsi="Verdana"/>
          <w:color w:val="00B050"/>
          <w:sz w:val="18"/>
          <w:szCs w:val="18"/>
          <w:lang w:val="sk-SK"/>
        </w:rPr>
        <w:t xml:space="preserve">jej </w:t>
      </w:r>
      <w:r w:rsidR="0010351B" w:rsidRPr="0065749D">
        <w:rPr>
          <w:rFonts w:ascii="Verdana" w:hAnsi="Verdana"/>
          <w:color w:val="00B050"/>
          <w:sz w:val="18"/>
          <w:szCs w:val="18"/>
          <w:lang w:val="sk-SK"/>
        </w:rPr>
        <w:t>opätovné poučenie</w:t>
      </w:r>
      <w:r w:rsidRPr="0065749D">
        <w:rPr>
          <w:rFonts w:ascii="Verdana" w:hAnsi="Verdana"/>
          <w:color w:val="00B050"/>
          <w:sz w:val="18"/>
          <w:szCs w:val="18"/>
          <w:lang w:val="sk-SK"/>
        </w:rPr>
        <w:t xml:space="preserve"> a poverenie</w:t>
      </w:r>
      <w:r w:rsidR="0010351B" w:rsidRPr="0065749D">
        <w:rPr>
          <w:rFonts w:ascii="Verdana" w:hAnsi="Verdana"/>
          <w:color w:val="00B050"/>
          <w:sz w:val="18"/>
          <w:szCs w:val="18"/>
          <w:lang w:val="sk-SK"/>
        </w:rPr>
        <w:t>, ak došlo k podstatnej zmene jej pracovného alebo funkčného zaradenia, a tým sa významne zmenil obsah náplne jej pracovných činností</w:t>
      </w:r>
      <w:r w:rsidR="00D96E3C" w:rsidRPr="0065749D">
        <w:rPr>
          <w:rFonts w:ascii="Verdana" w:hAnsi="Verdana"/>
          <w:color w:val="00B050"/>
          <w:sz w:val="18"/>
          <w:szCs w:val="18"/>
          <w:lang w:val="sk-SK"/>
        </w:rPr>
        <w:br/>
      </w:r>
      <w:r w:rsidR="0010351B" w:rsidRPr="0065749D">
        <w:rPr>
          <w:rFonts w:ascii="Verdana" w:hAnsi="Verdana"/>
          <w:color w:val="00B050"/>
          <w:sz w:val="18"/>
          <w:szCs w:val="18"/>
          <w:lang w:val="sk-SK"/>
        </w:rPr>
        <w:t>alebo sa podstatne zmenili podmienky spracúvania osobných údajov alebo rozsah spracúvaných osobných údajov v rámci jej pracovného alebo funkčného zaradenia,</w:t>
      </w:r>
      <w:commentRangeEnd w:id="60"/>
      <w:r w:rsidR="0065749D">
        <w:rPr>
          <w:rStyle w:val="Odkaznakomentr"/>
          <w:rFonts w:ascii="Times New Roman" w:hAnsi="Times New Roman"/>
          <w:lang w:val="cs-CZ" w:eastAsia="cs-CZ"/>
        </w:rPr>
        <w:commentReference w:id="60"/>
      </w:r>
    </w:p>
    <w:p w14:paraId="13FF213B" w14:textId="77777777" w:rsidR="0010351B" w:rsidRPr="0065749D" w:rsidRDefault="0010351B" w:rsidP="0090775C">
      <w:pPr>
        <w:pStyle w:val="Odsekzoznamu"/>
        <w:numPr>
          <w:ilvl w:val="0"/>
          <w:numId w:val="18"/>
        </w:numPr>
        <w:spacing w:after="0" w:line="240" w:lineRule="auto"/>
        <w:jc w:val="both"/>
        <w:rPr>
          <w:rFonts w:ascii="Verdana" w:hAnsi="Verdana"/>
          <w:color w:val="00B050"/>
          <w:sz w:val="18"/>
          <w:szCs w:val="18"/>
          <w:lang w:val="sk-SK"/>
        </w:rPr>
      </w:pPr>
      <w:r w:rsidRPr="0065749D">
        <w:rPr>
          <w:rFonts w:ascii="Verdana" w:hAnsi="Verdana"/>
          <w:color w:val="00B050"/>
          <w:sz w:val="18"/>
          <w:szCs w:val="18"/>
          <w:lang w:val="sk-SK"/>
        </w:rPr>
        <w:t xml:space="preserve">vykonávanie spracovateľských operácii s osobnými údajmi v mene prevádzkovateľa, vrátane osobitnej kategórie osobných údajov, v rozsahu nevyhnutnom na plnenie pracovných úloh určených opisom pracovného miesta oprávnenej osoby, </w:t>
      </w:r>
    </w:p>
    <w:p w14:paraId="3DAA8B35" w14:textId="77777777" w:rsidR="0010351B" w:rsidRPr="0065749D" w:rsidRDefault="0010351B" w:rsidP="0090775C">
      <w:pPr>
        <w:pStyle w:val="Odsekzoznamu"/>
        <w:numPr>
          <w:ilvl w:val="0"/>
          <w:numId w:val="18"/>
        </w:numPr>
        <w:spacing w:after="0" w:line="240" w:lineRule="auto"/>
        <w:jc w:val="both"/>
        <w:rPr>
          <w:rFonts w:ascii="Verdana" w:hAnsi="Verdana"/>
          <w:color w:val="00B050"/>
          <w:sz w:val="18"/>
          <w:szCs w:val="18"/>
          <w:lang w:val="sk-SK"/>
        </w:rPr>
      </w:pPr>
      <w:r w:rsidRPr="0065749D">
        <w:rPr>
          <w:rFonts w:ascii="Verdana" w:hAnsi="Verdana"/>
          <w:color w:val="00B050"/>
          <w:sz w:val="18"/>
          <w:szCs w:val="18"/>
          <w:lang w:val="sk-SK"/>
        </w:rPr>
        <w:t>odmietnutie vykonať pokyn k spracúvaniu osobných údajov, ktorý je v rozpore so všeobecne záväznými právnymi predpismi alebo dobrými mravmi,</w:t>
      </w:r>
    </w:p>
    <w:p w14:paraId="0F017B02" w14:textId="77777777" w:rsidR="00882EE7" w:rsidRPr="00C13815" w:rsidRDefault="00882EE7" w:rsidP="003F72FA">
      <w:pPr>
        <w:rPr>
          <w:lang w:val="sk-SK"/>
        </w:rPr>
      </w:pPr>
    </w:p>
    <w:p w14:paraId="46D8B413" w14:textId="77777777" w:rsidR="00047EA9" w:rsidRPr="0065749D" w:rsidRDefault="00047EA9" w:rsidP="00047EA9">
      <w:pPr>
        <w:shd w:val="clear" w:color="auto" w:fill="FFFFFF"/>
        <w:jc w:val="both"/>
        <w:rPr>
          <w:rFonts w:ascii="Verdana" w:hAnsi="Verdana"/>
          <w:b/>
          <w:color w:val="00B050"/>
          <w:sz w:val="18"/>
          <w:szCs w:val="18"/>
          <w:lang w:val="sk-SK"/>
        </w:rPr>
      </w:pPr>
      <w:r w:rsidRPr="0065749D">
        <w:rPr>
          <w:rFonts w:ascii="Verdana" w:hAnsi="Verdana"/>
          <w:b/>
          <w:color w:val="00B050"/>
          <w:sz w:val="18"/>
          <w:szCs w:val="18"/>
          <w:lang w:val="sk-SK"/>
        </w:rPr>
        <w:t>Oprávnená osoba je povinná najmä:</w:t>
      </w:r>
    </w:p>
    <w:p w14:paraId="02810729" w14:textId="77777777" w:rsidR="00047EA9" w:rsidRPr="002637B8" w:rsidRDefault="00047EA9" w:rsidP="00047EA9">
      <w:pPr>
        <w:numPr>
          <w:ilvl w:val="0"/>
          <w:numId w:val="25"/>
        </w:numPr>
        <w:shd w:val="clear" w:color="auto" w:fill="FFFFFF"/>
        <w:jc w:val="both"/>
        <w:rPr>
          <w:rFonts w:ascii="Verdana" w:hAnsi="Verdana"/>
          <w:color w:val="00B050"/>
          <w:sz w:val="18"/>
          <w:lang w:val="sk-SK"/>
        </w:rPr>
      </w:pPr>
      <w:r w:rsidRPr="002637B8">
        <w:rPr>
          <w:rFonts w:ascii="Verdana" w:hAnsi="Verdana"/>
          <w:color w:val="00B050"/>
          <w:sz w:val="18"/>
          <w:lang w:val="sk-SK"/>
        </w:rPr>
        <w:t>rešpektovať povinnosti vymedzené prevádzkovateľom, najmä v rámci interných riadiacich aktov, dodržiavania pravidiel etiky a pod.</w:t>
      </w:r>
    </w:p>
    <w:p w14:paraId="2AFC6399" w14:textId="77777777" w:rsidR="00047EA9" w:rsidRPr="002637B8" w:rsidRDefault="00047EA9" w:rsidP="00047EA9">
      <w:pPr>
        <w:numPr>
          <w:ilvl w:val="0"/>
          <w:numId w:val="25"/>
        </w:numPr>
        <w:shd w:val="clear" w:color="auto" w:fill="FFFFFF"/>
        <w:jc w:val="both"/>
        <w:rPr>
          <w:rFonts w:ascii="Verdana" w:hAnsi="Verdana"/>
          <w:color w:val="00B050"/>
          <w:sz w:val="18"/>
          <w:lang w:val="sk-SK"/>
        </w:rPr>
      </w:pPr>
      <w:r w:rsidRPr="002637B8">
        <w:rPr>
          <w:rFonts w:ascii="Verdana" w:hAnsi="Verdana"/>
          <w:color w:val="00B050"/>
          <w:sz w:val="18"/>
          <w:lang w:val="sk-SK"/>
        </w:rPr>
        <w:t>získavať na základe svojho pracovného zaradenia pre prevádzkovateľa len nevyhnutné osobné údaje výlučne na zákonom ustanovený alebo vymedzený účel,</w:t>
      </w:r>
    </w:p>
    <w:p w14:paraId="2F85A4CD" w14:textId="77777777" w:rsidR="00047EA9" w:rsidRPr="002637B8" w:rsidRDefault="00047EA9" w:rsidP="00047EA9">
      <w:pPr>
        <w:numPr>
          <w:ilvl w:val="0"/>
          <w:numId w:val="25"/>
        </w:numPr>
        <w:shd w:val="clear" w:color="auto" w:fill="FFFFFF"/>
        <w:jc w:val="both"/>
        <w:rPr>
          <w:rFonts w:ascii="Verdana" w:hAnsi="Verdana"/>
          <w:color w:val="00B050"/>
          <w:sz w:val="18"/>
          <w:lang w:val="sk-SK"/>
        </w:rPr>
      </w:pPr>
      <w:r w:rsidRPr="002637B8">
        <w:rPr>
          <w:rFonts w:ascii="Verdana" w:hAnsi="Verdana"/>
          <w:color w:val="00B050"/>
          <w:sz w:val="18"/>
          <w:lang w:val="sk-SK"/>
        </w:rPr>
        <w:t>vykonávať povolené spracovateľské operácie len so správnymi, úplnými a podľa potreby aktualizovanými osobnými údajmi vo vzťahu k účelu spracúvania,</w:t>
      </w:r>
    </w:p>
    <w:p w14:paraId="35100A24" w14:textId="5D541AD2" w:rsidR="00047EA9" w:rsidRPr="00047EA9" w:rsidRDefault="00047EA9" w:rsidP="00047EA9">
      <w:pPr>
        <w:numPr>
          <w:ilvl w:val="0"/>
          <w:numId w:val="25"/>
        </w:numPr>
        <w:shd w:val="clear" w:color="auto" w:fill="FFFFFF"/>
        <w:jc w:val="both"/>
        <w:rPr>
          <w:rFonts w:ascii="Verdana" w:hAnsi="Verdana"/>
          <w:sz w:val="18"/>
          <w:lang w:val="sk-SK"/>
        </w:rPr>
      </w:pPr>
      <w:r w:rsidRPr="00926D08">
        <w:rPr>
          <w:rFonts w:ascii="Verdana" w:hAnsi="Verdana"/>
          <w:color w:val="00B050"/>
          <w:sz w:val="18"/>
          <w:lang w:val="sk-SK"/>
        </w:rPr>
        <w:t xml:space="preserve">pred získavaním osobných údajov od dotknutej osoby ju oboznámiť s názvom a sídlom prevádzkovateľa, účelom spracúvania osobných údajov, rozsahom spracúvania osobných údajov, predpokladanom okruhu tretích strán pri poskytovaní osobných údajov alebo príjemcov pri sprístupňovaní osobných údajov, </w:t>
      </w:r>
      <w:commentRangeStart w:id="61"/>
      <w:del w:id="62" w:author="Brnak" w:date="2019-10-08T07:26:00Z">
        <w:r w:rsidRPr="00047EA9" w:rsidDel="002637B8">
          <w:rPr>
            <w:rFonts w:ascii="Verdana" w:hAnsi="Verdana"/>
            <w:sz w:val="18"/>
            <w:lang w:val="sk-SK"/>
          </w:rPr>
          <w:delText>forme zverejnenia, ak sa osobné údaje zverejňujú a tretie krajiny, ak sa predpokladá, alebo je zrejmé, že sa do týchto krajín uskutoční cezhraničný prenos osobných údajov,</w:delText>
        </w:r>
        <w:r w:rsidR="00031CE4" w:rsidDel="002637B8">
          <w:rPr>
            <w:rFonts w:ascii="Verdana" w:hAnsi="Verdana"/>
            <w:sz w:val="18"/>
            <w:lang w:val="sk-SK"/>
          </w:rPr>
          <w:delText xml:space="preserve"> teda s článkom 13 Nariadenia</w:delText>
        </w:r>
      </w:del>
      <w:commentRangeEnd w:id="61"/>
      <w:r w:rsidR="002637B8">
        <w:rPr>
          <w:rStyle w:val="Odkaznakomentr"/>
        </w:rPr>
        <w:commentReference w:id="61"/>
      </w:r>
      <w:del w:id="63" w:author="Brnak" w:date="2019-10-08T07:26:00Z">
        <w:r w:rsidR="00031CE4" w:rsidDel="002637B8">
          <w:rPr>
            <w:rFonts w:ascii="Verdana" w:hAnsi="Verdana"/>
            <w:sz w:val="18"/>
            <w:lang w:val="sk-SK"/>
          </w:rPr>
          <w:delText>.</w:delText>
        </w:r>
      </w:del>
    </w:p>
    <w:p w14:paraId="4361CD5C" w14:textId="77777777" w:rsidR="00047EA9" w:rsidRPr="00926D08" w:rsidRDefault="00047EA9" w:rsidP="00047EA9">
      <w:pPr>
        <w:numPr>
          <w:ilvl w:val="0"/>
          <w:numId w:val="25"/>
        </w:numPr>
        <w:shd w:val="clear" w:color="auto" w:fill="FFFFFF"/>
        <w:jc w:val="both"/>
        <w:rPr>
          <w:rFonts w:ascii="Verdana" w:hAnsi="Verdana"/>
          <w:color w:val="00B050"/>
          <w:sz w:val="18"/>
          <w:lang w:val="sk-SK"/>
        </w:rPr>
      </w:pPr>
      <w:r w:rsidRPr="00926D08">
        <w:rPr>
          <w:rFonts w:ascii="Verdana" w:hAnsi="Verdana"/>
          <w:color w:val="00B050"/>
          <w:sz w:val="18"/>
          <w:lang w:val="sk-SK"/>
        </w:rPr>
        <w:t>zabezpečiť preukázateľný súhlas na spracúvanie osobných údajov dotknutej osoby, ak sa osobné údaje spracúvajú na základe súhlasu dotknutej osoby, alebo ak to vyžaduje zákon o ochrane osobných údajov alebo osobitný zákon,</w:t>
      </w:r>
    </w:p>
    <w:p w14:paraId="7946AEEB" w14:textId="77777777" w:rsidR="00047EA9" w:rsidRPr="00926D08" w:rsidRDefault="00047EA9" w:rsidP="00047EA9">
      <w:pPr>
        <w:numPr>
          <w:ilvl w:val="0"/>
          <w:numId w:val="25"/>
        </w:numPr>
        <w:shd w:val="clear" w:color="auto" w:fill="FFFFFF"/>
        <w:jc w:val="both"/>
        <w:rPr>
          <w:rFonts w:ascii="Verdana" w:hAnsi="Verdana"/>
          <w:color w:val="00B050"/>
          <w:sz w:val="18"/>
          <w:lang w:val="sk-SK"/>
        </w:rPr>
      </w:pPr>
      <w:r w:rsidRPr="00926D08">
        <w:rPr>
          <w:rFonts w:ascii="Verdana" w:hAnsi="Verdana"/>
          <w:color w:val="00B050"/>
          <w:sz w:val="18"/>
          <w:lang w:val="sk-SK"/>
        </w:rPr>
        <w:t>postupovať výlučne v súlade s technickými, organizačnými a personálnymi opatreniami prijatými prevádzkovateľom,</w:t>
      </w:r>
    </w:p>
    <w:p w14:paraId="27B17345" w14:textId="77777777" w:rsidR="00047EA9" w:rsidRPr="00926D08" w:rsidRDefault="00047EA9" w:rsidP="00047EA9">
      <w:pPr>
        <w:numPr>
          <w:ilvl w:val="0"/>
          <w:numId w:val="25"/>
        </w:numPr>
        <w:shd w:val="clear" w:color="auto" w:fill="FFFFFF"/>
        <w:jc w:val="both"/>
        <w:rPr>
          <w:rFonts w:ascii="Verdana" w:hAnsi="Verdana"/>
          <w:color w:val="00B050"/>
          <w:sz w:val="18"/>
          <w:lang w:val="sk-SK"/>
        </w:rPr>
      </w:pPr>
      <w:r w:rsidRPr="00926D08">
        <w:rPr>
          <w:rFonts w:ascii="Verdana" w:hAnsi="Verdana"/>
          <w:color w:val="00B050"/>
          <w:sz w:val="18"/>
          <w:lang w:val="sk-SK"/>
        </w:rPr>
        <w:t>chrániť prijaté dokumenty a súbory pred stratou a poškodením a zneužitím, odcudzením, neoprávneným sprístupnením, poskytnutím alebo inými neprípustnými formami spracúvania,</w:t>
      </w:r>
    </w:p>
    <w:p w14:paraId="5D9FE852" w14:textId="77777777" w:rsidR="00AE3A5F" w:rsidRPr="00926D08" w:rsidRDefault="00AE3A5F" w:rsidP="00AE3A5F">
      <w:pPr>
        <w:numPr>
          <w:ilvl w:val="0"/>
          <w:numId w:val="25"/>
        </w:numPr>
        <w:shd w:val="clear" w:color="auto" w:fill="FFFFFF"/>
        <w:jc w:val="both"/>
        <w:rPr>
          <w:rFonts w:ascii="Verdana" w:hAnsi="Verdana"/>
          <w:color w:val="00B050"/>
          <w:sz w:val="18"/>
          <w:lang w:val="sk-SK"/>
        </w:rPr>
      </w:pPr>
      <w:r w:rsidRPr="00926D08">
        <w:rPr>
          <w:rFonts w:ascii="Verdana" w:hAnsi="Verdana"/>
          <w:color w:val="00B050"/>
          <w:sz w:val="18"/>
          <w:lang w:val="sk-SK"/>
        </w:rPr>
        <w:t>dokumenty obsahujúce osobné údaje dotknutých osôb ako aj informácie o týchto osobách zdieľané prostredníctvom mailovej komunikácie možno zasielať, ak je adresát oprávnenej osobe známy, a to len formou zaručujúcou ochranu osobných údajov (</w:t>
      </w:r>
      <w:commentRangeStart w:id="64"/>
      <w:r w:rsidRPr="00926D08">
        <w:rPr>
          <w:rFonts w:ascii="Verdana" w:hAnsi="Verdana"/>
          <w:color w:val="00B050"/>
          <w:sz w:val="18"/>
          <w:lang w:val="sk-SK"/>
        </w:rPr>
        <w:t>napríklad šifrovaním, heslovaním dokumentov</w:t>
      </w:r>
      <w:commentRangeEnd w:id="64"/>
      <w:r w:rsidR="00926D08">
        <w:rPr>
          <w:rStyle w:val="Odkaznakomentr"/>
        </w:rPr>
        <w:commentReference w:id="64"/>
      </w:r>
      <w:r w:rsidRPr="00926D08">
        <w:rPr>
          <w:rFonts w:ascii="Verdana" w:hAnsi="Verdana"/>
          <w:color w:val="00B050"/>
          <w:sz w:val="18"/>
          <w:lang w:val="sk-SK"/>
        </w:rPr>
        <w:t xml:space="preserve"> obsahujúcich osobné údaje a ich zasielanie v prílohe),</w:t>
      </w:r>
    </w:p>
    <w:p w14:paraId="5AA06BDA" w14:textId="77777777" w:rsidR="00047EA9" w:rsidRPr="00926D08" w:rsidRDefault="00047EA9" w:rsidP="00047EA9">
      <w:pPr>
        <w:numPr>
          <w:ilvl w:val="0"/>
          <w:numId w:val="25"/>
        </w:numPr>
        <w:shd w:val="clear" w:color="auto" w:fill="FFFFFF"/>
        <w:jc w:val="both"/>
        <w:rPr>
          <w:rFonts w:ascii="Verdana" w:hAnsi="Verdana"/>
          <w:color w:val="00B050"/>
          <w:sz w:val="18"/>
          <w:lang w:val="sk-SK"/>
        </w:rPr>
      </w:pPr>
      <w:r w:rsidRPr="00926D08">
        <w:rPr>
          <w:rFonts w:ascii="Verdana" w:hAnsi="Verdana"/>
          <w:color w:val="00B050"/>
          <w:sz w:val="18"/>
          <w:lang w:val="sk-SK"/>
        </w:rPr>
        <w:t>vykonať likvidáciu osobných údajov, ktoré sú súčasťou už nepotrebných pracovných dokumentov (napr. rôzne pracovné súbory, pracovné verzie dokumentov v listinnej podobe) rozložením, vymazaním alebo fyzickým zničením hmotných nosičov tak, aby sa z nich osobné údaje nedali reprodukovať,</w:t>
      </w:r>
    </w:p>
    <w:p w14:paraId="575670C5" w14:textId="77777777" w:rsidR="00047EA9" w:rsidRPr="00926D08" w:rsidRDefault="00047EA9" w:rsidP="00047EA9">
      <w:pPr>
        <w:numPr>
          <w:ilvl w:val="0"/>
          <w:numId w:val="25"/>
        </w:numPr>
        <w:shd w:val="clear" w:color="auto" w:fill="FFFFFF"/>
        <w:jc w:val="both"/>
        <w:rPr>
          <w:rFonts w:ascii="Verdana" w:hAnsi="Verdana"/>
          <w:color w:val="00B050"/>
          <w:sz w:val="18"/>
          <w:lang w:val="sk-SK"/>
        </w:rPr>
      </w:pPr>
      <w:r w:rsidRPr="00926D08">
        <w:rPr>
          <w:rFonts w:ascii="Verdana" w:hAnsi="Verdana"/>
          <w:color w:val="00B050"/>
          <w:sz w:val="18"/>
          <w:lang w:val="sk-SK"/>
        </w:rPr>
        <w:lastRenderedPageBreak/>
        <w:t>dodržiavať mlčanlivosť o osobných údajoch, s ktorými v rámci svojho pracovného pomeru alebo obdobného vzťahu prichádza do styku, a to aj po zániku jej statusu,</w:t>
      </w:r>
    </w:p>
    <w:p w14:paraId="2A3128F5" w14:textId="3E425248" w:rsidR="00047EA9" w:rsidRPr="00926D08" w:rsidRDefault="00047EA9" w:rsidP="00047EA9">
      <w:pPr>
        <w:numPr>
          <w:ilvl w:val="0"/>
          <w:numId w:val="25"/>
        </w:numPr>
        <w:shd w:val="clear" w:color="auto" w:fill="FFFFFF"/>
        <w:jc w:val="both"/>
        <w:rPr>
          <w:rFonts w:ascii="Verdana" w:hAnsi="Verdana"/>
          <w:color w:val="00B050"/>
          <w:sz w:val="18"/>
          <w:lang w:val="sk-SK"/>
        </w:rPr>
      </w:pPr>
      <w:r w:rsidRPr="00926D08">
        <w:rPr>
          <w:rFonts w:ascii="Verdana" w:hAnsi="Verdana"/>
          <w:color w:val="00B050"/>
          <w:sz w:val="18"/>
          <w:lang w:val="sk-SK"/>
        </w:rPr>
        <w:t>v prípade nejasností pri spracúvaní osobných údajov sa obrátiť na prevádzkovateľa,</w:t>
      </w:r>
    </w:p>
    <w:p w14:paraId="3AFD0E5B" w14:textId="77777777" w:rsidR="00047EA9" w:rsidRPr="00926D08" w:rsidRDefault="00047EA9" w:rsidP="00047EA9">
      <w:pPr>
        <w:numPr>
          <w:ilvl w:val="0"/>
          <w:numId w:val="25"/>
        </w:numPr>
        <w:shd w:val="clear" w:color="auto" w:fill="FFFFFF"/>
        <w:jc w:val="both"/>
        <w:rPr>
          <w:rFonts w:ascii="Verdana" w:hAnsi="Verdana"/>
          <w:color w:val="00B050"/>
          <w:sz w:val="18"/>
          <w:lang w:val="sk-SK"/>
        </w:rPr>
      </w:pPr>
      <w:r w:rsidRPr="00926D08">
        <w:rPr>
          <w:rFonts w:ascii="Verdana" w:hAnsi="Verdana"/>
          <w:color w:val="00B050"/>
          <w:sz w:val="18"/>
          <w:lang w:val="sk-SK"/>
        </w:rPr>
        <w:t>dodržiavať všetky povinnosti, o ktorých bola oprávnená osoba poučená</w:t>
      </w:r>
      <w:r w:rsidR="00BF1945" w:rsidRPr="00926D08">
        <w:rPr>
          <w:rFonts w:ascii="Verdana" w:hAnsi="Verdana"/>
          <w:color w:val="00B050"/>
          <w:sz w:val="18"/>
          <w:lang w:val="sk-SK"/>
        </w:rPr>
        <w:t>.</w:t>
      </w:r>
    </w:p>
    <w:p w14:paraId="191C7A40" w14:textId="77777777" w:rsidR="00FB64F3" w:rsidRDefault="00FB64F3" w:rsidP="00047EA9">
      <w:pPr>
        <w:rPr>
          <w:lang w:val="sk-SK"/>
        </w:rPr>
      </w:pPr>
    </w:p>
    <w:p w14:paraId="748A9DC6" w14:textId="77777777" w:rsidR="00031CE4" w:rsidRPr="00C13815" w:rsidRDefault="00031CE4" w:rsidP="00047EA9">
      <w:pPr>
        <w:rPr>
          <w:lang w:val="sk-SK"/>
        </w:rPr>
      </w:pPr>
    </w:p>
    <w:p w14:paraId="04D39B6F" w14:textId="77777777" w:rsidR="006921D7" w:rsidRPr="0086234D" w:rsidRDefault="006921D7" w:rsidP="003F72FA">
      <w:pPr>
        <w:pStyle w:val="Nadpis1"/>
        <w:rPr>
          <w:color w:val="00B050"/>
        </w:rPr>
      </w:pPr>
      <w:bookmarkStart w:id="65" w:name="_Toc361314856"/>
      <w:bookmarkStart w:id="66" w:name="_Toc361058069"/>
      <w:bookmarkStart w:id="67" w:name="_Toc361925126"/>
      <w:bookmarkStart w:id="68" w:name="_Toc363130332"/>
      <w:bookmarkStart w:id="69" w:name="_Toc523084593"/>
      <w:r w:rsidRPr="0086234D">
        <w:rPr>
          <w:color w:val="00B050"/>
        </w:rPr>
        <w:t>I</w:t>
      </w:r>
      <w:r w:rsidR="00BB5A38" w:rsidRPr="0086234D">
        <w:rPr>
          <w:color w:val="00B050"/>
        </w:rPr>
        <w:t>X</w:t>
      </w:r>
      <w:r w:rsidRPr="0086234D">
        <w:rPr>
          <w:color w:val="00B050"/>
        </w:rPr>
        <w:t xml:space="preserve">. Povinnosti prevádzkovateľa </w:t>
      </w:r>
      <w:bookmarkEnd w:id="65"/>
      <w:bookmarkEnd w:id="66"/>
      <w:bookmarkEnd w:id="67"/>
      <w:bookmarkEnd w:id="68"/>
      <w:r w:rsidR="00757F07" w:rsidRPr="0086234D">
        <w:rPr>
          <w:color w:val="00B050"/>
        </w:rPr>
        <w:t>informačného systému</w:t>
      </w:r>
      <w:bookmarkEnd w:id="69"/>
    </w:p>
    <w:p w14:paraId="44FEB762" w14:textId="77777777" w:rsidR="00BB5A38" w:rsidRPr="0086234D" w:rsidRDefault="00BB5A38" w:rsidP="003F72FA">
      <w:pPr>
        <w:jc w:val="both"/>
        <w:rPr>
          <w:rFonts w:ascii="Verdana" w:hAnsi="Verdana"/>
          <w:b/>
          <w:color w:val="00B050"/>
          <w:sz w:val="18"/>
          <w:szCs w:val="18"/>
          <w:lang w:val="sk-SK"/>
        </w:rPr>
      </w:pPr>
    </w:p>
    <w:p w14:paraId="7ACDFE12" w14:textId="77777777" w:rsidR="006921D7" w:rsidRPr="0086234D" w:rsidRDefault="006921D7" w:rsidP="003F72FA">
      <w:pPr>
        <w:jc w:val="both"/>
        <w:rPr>
          <w:rFonts w:ascii="Verdana" w:hAnsi="Verdana"/>
          <w:b/>
          <w:color w:val="00B050"/>
          <w:sz w:val="18"/>
          <w:szCs w:val="18"/>
          <w:lang w:val="sk-SK"/>
        </w:rPr>
      </w:pPr>
      <w:r w:rsidRPr="0086234D">
        <w:rPr>
          <w:rFonts w:ascii="Verdana" w:hAnsi="Verdana"/>
          <w:b/>
          <w:color w:val="00B050"/>
          <w:sz w:val="18"/>
          <w:szCs w:val="18"/>
          <w:lang w:val="sk-SK"/>
        </w:rPr>
        <w:t>Povinnosťami prevádzkovateľa vo vzťahu k oprávnenej osobe sú:</w:t>
      </w:r>
    </w:p>
    <w:p w14:paraId="4B98DFB7" w14:textId="77777777" w:rsidR="006921D7" w:rsidRPr="0086234D" w:rsidRDefault="006921D7" w:rsidP="0090775C">
      <w:pPr>
        <w:numPr>
          <w:ilvl w:val="0"/>
          <w:numId w:val="14"/>
        </w:numPr>
        <w:jc w:val="both"/>
        <w:rPr>
          <w:rFonts w:ascii="Verdana" w:hAnsi="Verdana"/>
          <w:color w:val="00B050"/>
          <w:sz w:val="18"/>
          <w:szCs w:val="18"/>
          <w:lang w:val="sk-SK"/>
        </w:rPr>
      </w:pPr>
      <w:r w:rsidRPr="0086234D">
        <w:rPr>
          <w:rFonts w:ascii="Verdana" w:hAnsi="Verdana"/>
          <w:color w:val="00B050"/>
          <w:sz w:val="18"/>
          <w:szCs w:val="18"/>
          <w:lang w:val="sk-SK"/>
        </w:rPr>
        <w:t>Poučiť oprávnenú osobu o právach a povinnostiach ustanovených zákonom                                    a o zodpovednosti za ich porušenie.</w:t>
      </w:r>
    </w:p>
    <w:p w14:paraId="42CB4DF7" w14:textId="77777777" w:rsidR="006921D7" w:rsidRPr="0086234D" w:rsidRDefault="006921D7" w:rsidP="0090775C">
      <w:pPr>
        <w:numPr>
          <w:ilvl w:val="0"/>
          <w:numId w:val="14"/>
        </w:numPr>
        <w:jc w:val="both"/>
        <w:rPr>
          <w:rFonts w:ascii="Verdana" w:hAnsi="Verdana"/>
          <w:color w:val="00B050"/>
          <w:sz w:val="18"/>
          <w:szCs w:val="18"/>
          <w:lang w:val="sk-SK"/>
        </w:rPr>
      </w:pPr>
      <w:r w:rsidRPr="0086234D">
        <w:rPr>
          <w:rFonts w:ascii="Verdana" w:hAnsi="Verdana"/>
          <w:color w:val="00B050"/>
          <w:sz w:val="18"/>
          <w:szCs w:val="18"/>
          <w:lang w:val="sk-SK"/>
        </w:rPr>
        <w:t xml:space="preserve">Vyhotoviť </w:t>
      </w:r>
      <w:r w:rsidR="00E3388F" w:rsidRPr="0086234D">
        <w:rPr>
          <w:rFonts w:ascii="Verdana" w:hAnsi="Verdana"/>
          <w:color w:val="00B050"/>
          <w:sz w:val="18"/>
          <w:szCs w:val="18"/>
          <w:lang w:val="sk-SK"/>
        </w:rPr>
        <w:t>„Poučenie a poverenie oprávnenej osoby“ v písomnej forme</w:t>
      </w:r>
      <w:r w:rsidRPr="0086234D">
        <w:rPr>
          <w:rFonts w:ascii="Verdana" w:hAnsi="Verdana"/>
          <w:color w:val="00B050"/>
          <w:sz w:val="18"/>
          <w:szCs w:val="18"/>
          <w:lang w:val="sk-SK"/>
        </w:rPr>
        <w:t xml:space="preserve">. </w:t>
      </w:r>
    </w:p>
    <w:p w14:paraId="0C7AD872" w14:textId="77777777" w:rsidR="006921D7" w:rsidRPr="0086234D" w:rsidRDefault="006921D7" w:rsidP="0090775C">
      <w:pPr>
        <w:numPr>
          <w:ilvl w:val="0"/>
          <w:numId w:val="14"/>
        </w:numPr>
        <w:jc w:val="both"/>
        <w:rPr>
          <w:rFonts w:ascii="Verdana" w:hAnsi="Verdana"/>
          <w:color w:val="00B050"/>
          <w:sz w:val="18"/>
          <w:szCs w:val="18"/>
          <w:lang w:val="sk-SK"/>
        </w:rPr>
      </w:pPr>
      <w:r w:rsidRPr="0086234D">
        <w:rPr>
          <w:rFonts w:ascii="Verdana" w:hAnsi="Verdana"/>
          <w:color w:val="00B050"/>
          <w:sz w:val="18"/>
          <w:szCs w:val="18"/>
          <w:lang w:val="sk-SK"/>
        </w:rPr>
        <w:t>Opätovne poučiť oprávnenú osobu ak došlo k podstatnej zmene jej pracovného, služobného alebo funkčného zaradenia, a tým sa významne zmenil obsah náplne jej pracovných činností, alebo sa podstatne zmenili podmienky spracúvania osobných údajov alebo rozsah spracúvaných osobných údajov v rámci jej pracovného, služobného alebo funkčného zaradenia.</w:t>
      </w:r>
    </w:p>
    <w:p w14:paraId="5FCE4D7A" w14:textId="77777777" w:rsidR="00BD598C" w:rsidRPr="0086234D" w:rsidRDefault="006921D7" w:rsidP="0090775C">
      <w:pPr>
        <w:numPr>
          <w:ilvl w:val="0"/>
          <w:numId w:val="14"/>
        </w:numPr>
        <w:jc w:val="both"/>
        <w:rPr>
          <w:rFonts w:ascii="Verdana" w:hAnsi="Verdana"/>
          <w:color w:val="00B050"/>
          <w:sz w:val="18"/>
          <w:szCs w:val="18"/>
          <w:lang w:val="sk-SK"/>
        </w:rPr>
      </w:pPr>
      <w:r w:rsidRPr="0086234D">
        <w:rPr>
          <w:rFonts w:ascii="Verdana" w:hAnsi="Verdana"/>
          <w:color w:val="00B050"/>
          <w:sz w:val="18"/>
          <w:szCs w:val="18"/>
          <w:lang w:val="sk-SK"/>
        </w:rPr>
        <w:t>Oboznámiť oprávnené osoby s</w:t>
      </w:r>
      <w:r w:rsidR="00E3388F" w:rsidRPr="0086234D">
        <w:rPr>
          <w:rFonts w:ascii="Verdana" w:hAnsi="Verdana"/>
          <w:color w:val="00B050"/>
          <w:sz w:val="18"/>
          <w:szCs w:val="18"/>
          <w:lang w:val="sk-SK"/>
        </w:rPr>
        <w:t> </w:t>
      </w:r>
      <w:r w:rsidRPr="0086234D">
        <w:rPr>
          <w:rFonts w:ascii="Verdana" w:hAnsi="Verdana"/>
          <w:color w:val="00B050"/>
          <w:sz w:val="18"/>
          <w:szCs w:val="18"/>
          <w:lang w:val="sk-SK"/>
        </w:rPr>
        <w:t>obsahom</w:t>
      </w:r>
      <w:r w:rsidR="00E3388F" w:rsidRPr="0086234D">
        <w:rPr>
          <w:rFonts w:ascii="Verdana" w:hAnsi="Verdana"/>
          <w:color w:val="00B050"/>
          <w:sz w:val="18"/>
          <w:szCs w:val="18"/>
          <w:lang w:val="sk-SK"/>
        </w:rPr>
        <w:t xml:space="preserve"> tejto </w:t>
      </w:r>
      <w:r w:rsidRPr="0086234D">
        <w:rPr>
          <w:rFonts w:ascii="Verdana" w:hAnsi="Verdana"/>
          <w:color w:val="00B050"/>
          <w:sz w:val="18"/>
          <w:szCs w:val="18"/>
          <w:lang w:val="sk-SK"/>
        </w:rPr>
        <w:t xml:space="preserve">smernice </w:t>
      </w:r>
      <w:r w:rsidR="00E3388F" w:rsidRPr="0086234D">
        <w:rPr>
          <w:rFonts w:ascii="Verdana" w:hAnsi="Verdana"/>
          <w:color w:val="00B050"/>
          <w:sz w:val="18"/>
          <w:szCs w:val="18"/>
          <w:lang w:val="sk-SK"/>
        </w:rPr>
        <w:t>v celom rozsahu</w:t>
      </w:r>
      <w:r w:rsidRPr="0086234D">
        <w:rPr>
          <w:rFonts w:ascii="Verdana" w:hAnsi="Verdana"/>
          <w:color w:val="00B050"/>
          <w:sz w:val="18"/>
          <w:szCs w:val="18"/>
          <w:lang w:val="sk-SK"/>
        </w:rPr>
        <w:t>.</w:t>
      </w:r>
    </w:p>
    <w:p w14:paraId="087F26C7" w14:textId="77777777" w:rsidR="00864065" w:rsidRDefault="00864065" w:rsidP="003F72FA">
      <w:pPr>
        <w:jc w:val="both"/>
        <w:rPr>
          <w:rFonts w:ascii="Verdana" w:hAnsi="Verdana"/>
          <w:b/>
          <w:sz w:val="18"/>
          <w:szCs w:val="18"/>
          <w:lang w:val="sk-SK"/>
        </w:rPr>
      </w:pPr>
    </w:p>
    <w:p w14:paraId="10FF5186" w14:textId="77777777" w:rsidR="006921D7" w:rsidRPr="00C13815" w:rsidRDefault="006921D7" w:rsidP="003F72FA">
      <w:pPr>
        <w:jc w:val="both"/>
        <w:rPr>
          <w:rFonts w:ascii="Verdana" w:hAnsi="Verdana"/>
          <w:b/>
          <w:sz w:val="18"/>
          <w:szCs w:val="18"/>
          <w:lang w:val="sk-SK"/>
        </w:rPr>
      </w:pPr>
      <w:r w:rsidRPr="00C13815">
        <w:rPr>
          <w:rFonts w:ascii="Verdana" w:hAnsi="Verdana"/>
          <w:b/>
          <w:sz w:val="18"/>
          <w:szCs w:val="18"/>
          <w:lang w:val="sk-SK"/>
        </w:rPr>
        <w:t>Povinnosťami prevádzkovateľa vo vzťahu k dotknutej osobe sú:</w:t>
      </w:r>
    </w:p>
    <w:p w14:paraId="2DE7421F" w14:textId="77777777" w:rsidR="006921D7" w:rsidRPr="00E3388F" w:rsidRDefault="006921D7" w:rsidP="0090775C">
      <w:pPr>
        <w:numPr>
          <w:ilvl w:val="0"/>
          <w:numId w:val="15"/>
        </w:numPr>
        <w:jc w:val="both"/>
        <w:rPr>
          <w:rFonts w:ascii="Verdana" w:hAnsi="Verdana"/>
          <w:sz w:val="18"/>
          <w:szCs w:val="18"/>
          <w:highlight w:val="yellow"/>
          <w:lang w:val="sk-SK"/>
        </w:rPr>
      </w:pPr>
      <w:commentRangeStart w:id="70"/>
      <w:r w:rsidRPr="00C13815">
        <w:rPr>
          <w:rFonts w:ascii="Verdana" w:hAnsi="Verdana"/>
          <w:sz w:val="18"/>
          <w:szCs w:val="18"/>
          <w:lang w:val="sk-SK"/>
        </w:rPr>
        <w:t xml:space="preserve">Pred získaním osobných </w:t>
      </w:r>
      <w:r w:rsidR="00AB6110" w:rsidRPr="00C13815">
        <w:rPr>
          <w:rFonts w:ascii="Verdana" w:hAnsi="Verdana"/>
          <w:sz w:val="18"/>
          <w:szCs w:val="18"/>
          <w:lang w:val="sk-SK"/>
        </w:rPr>
        <w:t>údajov</w:t>
      </w:r>
      <w:r w:rsidR="00894169" w:rsidRPr="00C13815">
        <w:rPr>
          <w:rFonts w:ascii="Verdana" w:hAnsi="Verdana"/>
          <w:sz w:val="18"/>
          <w:szCs w:val="18"/>
          <w:lang w:val="sk-SK"/>
        </w:rPr>
        <w:t xml:space="preserve"> si</w:t>
      </w:r>
      <w:r w:rsidR="00AB6110" w:rsidRPr="00C13815">
        <w:rPr>
          <w:rFonts w:ascii="Verdana" w:hAnsi="Verdana"/>
          <w:sz w:val="18"/>
          <w:szCs w:val="18"/>
          <w:lang w:val="sk-SK"/>
        </w:rPr>
        <w:t xml:space="preserve"> </w:t>
      </w:r>
      <w:r w:rsidRPr="00C13815">
        <w:rPr>
          <w:rFonts w:ascii="Verdana" w:hAnsi="Verdana"/>
          <w:sz w:val="18"/>
          <w:szCs w:val="18"/>
          <w:lang w:val="sk-SK"/>
        </w:rPr>
        <w:t xml:space="preserve">splniť informačnú povinnosť </w:t>
      </w:r>
      <w:r w:rsidR="00E3388F">
        <w:rPr>
          <w:rFonts w:ascii="Verdana" w:hAnsi="Verdana"/>
          <w:sz w:val="18"/>
          <w:szCs w:val="18"/>
          <w:lang w:val="sk-SK"/>
        </w:rPr>
        <w:t xml:space="preserve">v zmysle čl. 13 Nariadenia </w:t>
      </w:r>
      <w:r w:rsidRPr="00C13815">
        <w:rPr>
          <w:rFonts w:ascii="Verdana" w:hAnsi="Verdana"/>
          <w:sz w:val="18"/>
          <w:szCs w:val="18"/>
          <w:lang w:val="sk-SK"/>
        </w:rPr>
        <w:t>voči dotknutej osobe</w:t>
      </w:r>
      <w:r w:rsidR="00E3388F">
        <w:rPr>
          <w:rFonts w:ascii="Verdana" w:hAnsi="Verdana"/>
          <w:sz w:val="18"/>
          <w:szCs w:val="18"/>
          <w:lang w:val="sk-SK"/>
        </w:rPr>
        <w:t xml:space="preserve"> a to oboznámením zverejnením uvedeného dokumentu na svojom </w:t>
      </w:r>
      <w:r w:rsidR="00E3388F" w:rsidRPr="00E3388F">
        <w:rPr>
          <w:rFonts w:ascii="Verdana" w:hAnsi="Verdana"/>
          <w:sz w:val="18"/>
          <w:szCs w:val="18"/>
          <w:highlight w:val="yellow"/>
          <w:lang w:val="sk-SK"/>
        </w:rPr>
        <w:t>webovom sídle, na intranete v elektronickej podobe a v tlačenej podobe v priestoroch sekretariátu, recepcie, či vrátnice</w:t>
      </w:r>
      <w:r w:rsidRPr="00E3388F">
        <w:rPr>
          <w:rFonts w:ascii="Verdana" w:hAnsi="Verdana"/>
          <w:sz w:val="18"/>
          <w:szCs w:val="18"/>
          <w:highlight w:val="yellow"/>
          <w:lang w:val="sk-SK"/>
        </w:rPr>
        <w:t>.</w:t>
      </w:r>
      <w:commentRangeEnd w:id="70"/>
      <w:r w:rsidR="0086234D">
        <w:rPr>
          <w:rStyle w:val="Odkaznakomentr"/>
        </w:rPr>
        <w:commentReference w:id="70"/>
      </w:r>
    </w:p>
    <w:p w14:paraId="1BE05AD5" w14:textId="77777777" w:rsidR="006921D7" w:rsidRPr="0086234D" w:rsidRDefault="006921D7" w:rsidP="0090775C">
      <w:pPr>
        <w:numPr>
          <w:ilvl w:val="0"/>
          <w:numId w:val="15"/>
        </w:numPr>
        <w:jc w:val="both"/>
        <w:rPr>
          <w:rFonts w:ascii="Verdana" w:hAnsi="Verdana"/>
          <w:color w:val="00B050"/>
          <w:sz w:val="18"/>
          <w:szCs w:val="18"/>
          <w:lang w:val="sk-SK"/>
        </w:rPr>
      </w:pPr>
      <w:r w:rsidRPr="0086234D">
        <w:rPr>
          <w:rFonts w:ascii="Verdana" w:hAnsi="Verdana"/>
          <w:color w:val="00B050"/>
          <w:sz w:val="18"/>
          <w:szCs w:val="18"/>
          <w:lang w:val="sk-SK"/>
        </w:rPr>
        <w:t xml:space="preserve">Vyžiadať si súhlas na spracúvanie osobných údajov v prípade, že to </w:t>
      </w:r>
      <w:r w:rsidR="00E3388F" w:rsidRPr="0086234D">
        <w:rPr>
          <w:rFonts w:ascii="Verdana" w:hAnsi="Verdana"/>
          <w:color w:val="00B050"/>
          <w:sz w:val="18"/>
          <w:szCs w:val="18"/>
          <w:lang w:val="sk-SK"/>
        </w:rPr>
        <w:t xml:space="preserve">Nariadenie alebo </w:t>
      </w:r>
      <w:r w:rsidRPr="0086234D">
        <w:rPr>
          <w:rFonts w:ascii="Verdana" w:hAnsi="Verdana"/>
          <w:color w:val="00B050"/>
          <w:sz w:val="18"/>
          <w:szCs w:val="18"/>
          <w:lang w:val="sk-SK"/>
        </w:rPr>
        <w:t>zákon</w:t>
      </w:r>
      <w:r w:rsidR="00E3388F" w:rsidRPr="0086234D">
        <w:rPr>
          <w:rFonts w:ascii="Verdana" w:hAnsi="Verdana"/>
          <w:color w:val="00B050"/>
          <w:sz w:val="18"/>
          <w:szCs w:val="18"/>
          <w:lang w:val="sk-SK"/>
        </w:rPr>
        <w:t xml:space="preserve"> o ochrane osobných údajov</w:t>
      </w:r>
      <w:r w:rsidRPr="0086234D">
        <w:rPr>
          <w:rFonts w:ascii="Verdana" w:hAnsi="Verdana"/>
          <w:color w:val="00B050"/>
          <w:sz w:val="18"/>
          <w:szCs w:val="18"/>
          <w:lang w:val="sk-SK"/>
        </w:rPr>
        <w:t xml:space="preserve"> vyžaduje.</w:t>
      </w:r>
    </w:p>
    <w:p w14:paraId="0909605E" w14:textId="77777777" w:rsidR="003A309D" w:rsidRPr="00C13815" w:rsidRDefault="003A309D" w:rsidP="003F72FA">
      <w:pPr>
        <w:jc w:val="both"/>
        <w:rPr>
          <w:rFonts w:ascii="Verdana" w:hAnsi="Verdana"/>
          <w:b/>
          <w:sz w:val="18"/>
          <w:szCs w:val="18"/>
          <w:lang w:val="sk-SK"/>
        </w:rPr>
      </w:pPr>
    </w:p>
    <w:p w14:paraId="47C2B876" w14:textId="7C24769F" w:rsidR="006921D7" w:rsidRPr="00C13815" w:rsidDel="002457C5" w:rsidRDefault="006921D7" w:rsidP="00E3308D">
      <w:pPr>
        <w:jc w:val="both"/>
        <w:rPr>
          <w:del w:id="71" w:author="Brnak" w:date="2019-10-08T07:17:00Z"/>
          <w:rFonts w:ascii="Verdana" w:hAnsi="Verdana"/>
          <w:b/>
          <w:sz w:val="18"/>
          <w:szCs w:val="18"/>
          <w:lang w:val="sk-SK"/>
        </w:rPr>
      </w:pPr>
      <w:commentRangeStart w:id="72"/>
      <w:del w:id="73" w:author="Brnak" w:date="2019-10-08T07:17:00Z">
        <w:r w:rsidRPr="00C13815" w:rsidDel="002457C5">
          <w:rPr>
            <w:rFonts w:ascii="Verdana" w:hAnsi="Verdana"/>
            <w:b/>
            <w:sz w:val="18"/>
            <w:szCs w:val="18"/>
            <w:lang w:val="sk-SK"/>
          </w:rPr>
          <w:delText>Povinnosti prevádzkovateľa vo vzťahu k zodpovednej osobe:</w:delText>
        </w:r>
      </w:del>
    </w:p>
    <w:p w14:paraId="142B5731" w14:textId="5CBA2171" w:rsidR="006921D7" w:rsidRPr="00C13815" w:rsidDel="002457C5" w:rsidRDefault="00D96BAA" w:rsidP="00E3308D">
      <w:pPr>
        <w:pStyle w:val="Odsekzoznamu"/>
        <w:numPr>
          <w:ilvl w:val="0"/>
          <w:numId w:val="16"/>
        </w:numPr>
        <w:spacing w:after="0" w:line="240" w:lineRule="auto"/>
        <w:jc w:val="both"/>
        <w:rPr>
          <w:del w:id="74" w:author="Brnak" w:date="2019-10-08T07:17:00Z"/>
          <w:rFonts w:ascii="Verdana" w:hAnsi="Verdana"/>
          <w:sz w:val="18"/>
          <w:szCs w:val="18"/>
          <w:lang w:val="sk-SK"/>
        </w:rPr>
      </w:pPr>
      <w:del w:id="75" w:author="Brnak" w:date="2019-10-08T07:17:00Z">
        <w:r w:rsidDel="002457C5">
          <w:rPr>
            <w:rFonts w:ascii="Verdana" w:hAnsi="Verdana"/>
            <w:sz w:val="18"/>
            <w:szCs w:val="18"/>
            <w:lang w:val="sk-SK"/>
          </w:rPr>
          <w:delText>Písomne poveriť internú zodpovednú osobu alebo zmluvne zaviazať externú zodpovednú osobu.</w:delText>
        </w:r>
      </w:del>
    </w:p>
    <w:p w14:paraId="5DBCC1D9" w14:textId="39FA98F0" w:rsidR="006921D7" w:rsidRPr="00C13815" w:rsidDel="002457C5" w:rsidRDefault="006921D7" w:rsidP="00E3308D">
      <w:pPr>
        <w:pStyle w:val="Odsekzoznamu"/>
        <w:numPr>
          <w:ilvl w:val="0"/>
          <w:numId w:val="16"/>
        </w:numPr>
        <w:spacing w:after="0" w:line="240" w:lineRule="auto"/>
        <w:jc w:val="both"/>
        <w:rPr>
          <w:del w:id="76" w:author="Brnak" w:date="2019-10-08T07:17:00Z"/>
          <w:rFonts w:ascii="Verdana" w:hAnsi="Verdana"/>
          <w:sz w:val="18"/>
          <w:szCs w:val="18"/>
          <w:lang w:val="sk-SK"/>
        </w:rPr>
      </w:pPr>
      <w:del w:id="77" w:author="Brnak" w:date="2019-10-08T07:17:00Z">
        <w:r w:rsidRPr="00C13815" w:rsidDel="002457C5">
          <w:rPr>
            <w:rFonts w:ascii="Verdana" w:hAnsi="Verdana"/>
            <w:sz w:val="18"/>
            <w:szCs w:val="18"/>
            <w:lang w:val="sk-SK"/>
          </w:rPr>
          <w:delText>Umožniť zodpovednej osobe nezávislý výkon dohľadu nad ochranou osobných údajov                      a prijať jej oprávnené návrhy.</w:delText>
        </w:r>
      </w:del>
    </w:p>
    <w:p w14:paraId="2D6593E0" w14:textId="1760CB71" w:rsidR="00D96BAA" w:rsidDel="002457C5" w:rsidRDefault="00E3308D" w:rsidP="00E3308D">
      <w:pPr>
        <w:pStyle w:val="WW-Zoznam2"/>
        <w:numPr>
          <w:ilvl w:val="0"/>
          <w:numId w:val="16"/>
        </w:numPr>
        <w:jc w:val="both"/>
        <w:rPr>
          <w:del w:id="78" w:author="Brnak" w:date="2019-10-08T07:17:00Z"/>
          <w:rFonts w:ascii="Verdana" w:hAnsi="Verdana"/>
          <w:sz w:val="18"/>
          <w:szCs w:val="18"/>
        </w:rPr>
      </w:pPr>
      <w:del w:id="79" w:author="Brnak" w:date="2019-10-08T07:17:00Z">
        <w:r w:rsidDel="002457C5">
          <w:rPr>
            <w:rFonts w:ascii="Verdana" w:hAnsi="Verdana"/>
            <w:sz w:val="18"/>
            <w:szCs w:val="18"/>
          </w:rPr>
          <w:delText>P</w:delText>
        </w:r>
        <w:r w:rsidR="00D96BAA" w:rsidDel="002457C5">
          <w:rPr>
            <w:rFonts w:ascii="Verdana" w:hAnsi="Verdana"/>
            <w:sz w:val="18"/>
            <w:szCs w:val="18"/>
          </w:rPr>
          <w:delText xml:space="preserve">oskytnúť </w:delText>
        </w:r>
        <w:r w:rsidDel="002457C5">
          <w:rPr>
            <w:rFonts w:ascii="Verdana" w:hAnsi="Verdana"/>
            <w:sz w:val="18"/>
            <w:szCs w:val="18"/>
          </w:rPr>
          <w:delText xml:space="preserve">zodpovednej osobe </w:delText>
        </w:r>
        <w:r w:rsidR="00D96BAA" w:rsidDel="002457C5">
          <w:rPr>
            <w:rFonts w:ascii="Verdana" w:hAnsi="Verdana"/>
            <w:sz w:val="18"/>
            <w:szCs w:val="18"/>
          </w:rPr>
          <w:delText>všetku potrebnú súčinnosť, predovšetkým poskytnúť všetky informácie a vykonať všetky opatrenia, ktoré zodpovedná osoba vyžaduje pre riadne plnenie predmetu zmluvy.</w:delText>
        </w:r>
      </w:del>
    </w:p>
    <w:p w14:paraId="2CE6BD63" w14:textId="7D78EEFE" w:rsidR="00D96BAA" w:rsidDel="002457C5" w:rsidRDefault="00E3308D" w:rsidP="00E3308D">
      <w:pPr>
        <w:pStyle w:val="WW-Zoznam2"/>
        <w:numPr>
          <w:ilvl w:val="0"/>
          <w:numId w:val="16"/>
        </w:numPr>
        <w:jc w:val="both"/>
        <w:rPr>
          <w:del w:id="80" w:author="Brnak" w:date="2019-10-08T07:17:00Z"/>
          <w:rFonts w:ascii="Verdana" w:hAnsi="Verdana"/>
          <w:sz w:val="18"/>
          <w:szCs w:val="18"/>
        </w:rPr>
      </w:pPr>
      <w:del w:id="81" w:author="Brnak" w:date="2019-10-08T07:17:00Z">
        <w:r w:rsidDel="002457C5">
          <w:rPr>
            <w:rFonts w:ascii="Verdana" w:hAnsi="Verdana"/>
            <w:sz w:val="18"/>
            <w:szCs w:val="18"/>
          </w:rPr>
          <w:delText>U</w:delText>
        </w:r>
        <w:r w:rsidR="00D96BAA" w:rsidDel="002457C5">
          <w:rPr>
            <w:rFonts w:ascii="Verdana" w:hAnsi="Verdana"/>
            <w:sz w:val="18"/>
            <w:szCs w:val="18"/>
          </w:rPr>
          <w:delText>možniť zodpovednej osobe nezávislý výkon dohľadu nad ochranou osobných údajov</w:delText>
        </w:r>
        <w:r w:rsidDel="002457C5">
          <w:rPr>
            <w:rFonts w:ascii="Verdana" w:hAnsi="Verdana"/>
            <w:sz w:val="18"/>
            <w:szCs w:val="18"/>
          </w:rPr>
          <w:delText xml:space="preserve">                  </w:delText>
        </w:r>
        <w:r w:rsidR="00D96BAA" w:rsidDel="002457C5">
          <w:rPr>
            <w:rFonts w:ascii="Verdana" w:hAnsi="Verdana"/>
            <w:sz w:val="18"/>
            <w:szCs w:val="18"/>
          </w:rPr>
          <w:delText xml:space="preserve"> a prijať jej návrhy na odstránenie prípadných nedostatkov.</w:delText>
        </w:r>
      </w:del>
    </w:p>
    <w:p w14:paraId="2AFC3D9B" w14:textId="537AD102" w:rsidR="00D96BAA" w:rsidDel="002457C5" w:rsidRDefault="006A2D0A" w:rsidP="00E3308D">
      <w:pPr>
        <w:pStyle w:val="WW-Zoznam2"/>
        <w:numPr>
          <w:ilvl w:val="0"/>
          <w:numId w:val="16"/>
        </w:numPr>
        <w:jc w:val="both"/>
        <w:rPr>
          <w:del w:id="82" w:author="Brnak" w:date="2019-10-08T07:17:00Z"/>
          <w:rFonts w:ascii="Verdana" w:hAnsi="Verdana"/>
          <w:sz w:val="18"/>
          <w:szCs w:val="18"/>
        </w:rPr>
      </w:pPr>
      <w:del w:id="83" w:author="Brnak" w:date="2019-10-08T07:17:00Z">
        <w:r w:rsidDel="002457C5">
          <w:rPr>
            <w:rFonts w:ascii="Verdana" w:hAnsi="Verdana"/>
            <w:sz w:val="18"/>
            <w:szCs w:val="18"/>
          </w:rPr>
          <w:delText>Z</w:delText>
        </w:r>
        <w:r w:rsidR="00D96BAA" w:rsidDel="002457C5">
          <w:rPr>
            <w:rFonts w:ascii="Verdana" w:hAnsi="Verdana"/>
            <w:sz w:val="18"/>
            <w:szCs w:val="18"/>
          </w:rPr>
          <w:delText>abezpečí, aby bola zodpovedná osoba riadnym spôsobom a včas zapojená do všetkých záležitostí, ktoré súvisia s ochranou osobných údajov.</w:delText>
        </w:r>
      </w:del>
    </w:p>
    <w:p w14:paraId="29D43774" w14:textId="0925F4E7" w:rsidR="00D96BAA" w:rsidDel="002457C5" w:rsidRDefault="00D96BAA" w:rsidP="00E3308D">
      <w:pPr>
        <w:pStyle w:val="WW-Zoznam2"/>
        <w:numPr>
          <w:ilvl w:val="0"/>
          <w:numId w:val="16"/>
        </w:numPr>
        <w:jc w:val="both"/>
        <w:rPr>
          <w:del w:id="84" w:author="Brnak" w:date="2019-10-08T07:17:00Z"/>
          <w:rFonts w:ascii="Verdana" w:hAnsi="Verdana"/>
          <w:sz w:val="18"/>
          <w:szCs w:val="18"/>
        </w:rPr>
      </w:pPr>
      <w:del w:id="85" w:author="Brnak" w:date="2019-10-08T07:17:00Z">
        <w:r w:rsidDel="002457C5">
          <w:rPr>
            <w:rFonts w:ascii="Verdana" w:hAnsi="Verdana"/>
            <w:sz w:val="18"/>
            <w:szCs w:val="18"/>
          </w:rPr>
          <w:delText xml:space="preserve">V prípade porušenia ochrany osobných údajov je prevádzkovateľ bez zbytočného odkladu a podľa možnosti najneskôr do 48 hodín po tom, čo sa o tejto skutočnosti dozvedel, oznámiť túto skutočnosť zodpovednej osobe. </w:delText>
        </w:r>
      </w:del>
    </w:p>
    <w:p w14:paraId="4D60364E" w14:textId="674A2BF6" w:rsidR="00E3308D" w:rsidDel="002457C5" w:rsidRDefault="006A2D0A" w:rsidP="00E3308D">
      <w:pPr>
        <w:pStyle w:val="WW-Zoznam2"/>
        <w:numPr>
          <w:ilvl w:val="0"/>
          <w:numId w:val="16"/>
        </w:numPr>
        <w:jc w:val="both"/>
        <w:rPr>
          <w:del w:id="86" w:author="Brnak" w:date="2019-10-08T07:17:00Z"/>
          <w:rFonts w:ascii="Verdana" w:hAnsi="Verdana"/>
          <w:sz w:val="18"/>
          <w:szCs w:val="18"/>
        </w:rPr>
      </w:pPr>
      <w:del w:id="87" w:author="Brnak" w:date="2019-10-08T07:17:00Z">
        <w:r w:rsidDel="002457C5">
          <w:rPr>
            <w:rFonts w:ascii="Verdana" w:hAnsi="Verdana"/>
            <w:sz w:val="18"/>
            <w:szCs w:val="18"/>
          </w:rPr>
          <w:delText>Z</w:delText>
        </w:r>
        <w:r w:rsidR="00E3308D" w:rsidDel="002457C5">
          <w:rPr>
            <w:rFonts w:ascii="Verdana" w:hAnsi="Verdana"/>
            <w:sz w:val="18"/>
            <w:szCs w:val="18"/>
          </w:rPr>
          <w:delText>abezpeč</w:delText>
        </w:r>
        <w:r w:rsidDel="002457C5">
          <w:rPr>
            <w:rFonts w:ascii="Verdana" w:hAnsi="Verdana"/>
            <w:sz w:val="18"/>
            <w:szCs w:val="18"/>
          </w:rPr>
          <w:delText>iť</w:delText>
        </w:r>
        <w:r w:rsidR="00E3308D" w:rsidDel="002457C5">
          <w:rPr>
            <w:rFonts w:ascii="Verdana" w:hAnsi="Verdana"/>
            <w:sz w:val="18"/>
            <w:szCs w:val="18"/>
          </w:rPr>
          <w:delText xml:space="preserve">, aby zodpovedná osoba v súvislosti s plnením </w:delText>
        </w:r>
        <w:r w:rsidDel="002457C5">
          <w:rPr>
            <w:rFonts w:ascii="Verdana" w:hAnsi="Verdana"/>
            <w:sz w:val="18"/>
            <w:szCs w:val="18"/>
          </w:rPr>
          <w:delText>svojich</w:delText>
        </w:r>
        <w:r w:rsidR="00E3308D" w:rsidDel="002457C5">
          <w:rPr>
            <w:rFonts w:ascii="Verdana" w:hAnsi="Verdana"/>
            <w:sz w:val="18"/>
            <w:szCs w:val="18"/>
          </w:rPr>
          <w:delText xml:space="preserve"> úloh nedostávala žiadne pokyny. Prevádzkovateľ ju nesmie odvolať alebo postihovať za výkon jej úloh. Zodpovedná osoba podlieha priamo najvyššiemu vedeniu prevádzkovateľa.</w:delText>
        </w:r>
      </w:del>
    </w:p>
    <w:p w14:paraId="7F102E04" w14:textId="5279052D" w:rsidR="00E3308D" w:rsidRDefault="00E3308D" w:rsidP="00E3308D">
      <w:pPr>
        <w:pStyle w:val="WW-Zoznam2"/>
        <w:numPr>
          <w:ilvl w:val="0"/>
          <w:numId w:val="16"/>
        </w:numPr>
        <w:jc w:val="both"/>
        <w:rPr>
          <w:rFonts w:ascii="Verdana" w:hAnsi="Verdana"/>
          <w:sz w:val="18"/>
          <w:szCs w:val="18"/>
        </w:rPr>
      </w:pPr>
      <w:del w:id="88" w:author="Brnak" w:date="2019-10-08T07:17:00Z">
        <w:r w:rsidDel="002457C5">
          <w:rPr>
            <w:rFonts w:ascii="Verdana" w:hAnsi="Verdana"/>
            <w:sz w:val="18"/>
            <w:szCs w:val="18"/>
          </w:rPr>
          <w:delText>Prevádzkovateľ je povinný o ustanovení zodpovednej osoby do funkcie zákonom stanoveným spôsobom informovať Úrad na ochranu osobných údajov Slovenskej republiky.</w:delText>
        </w:r>
      </w:del>
      <w:commentRangeEnd w:id="72"/>
      <w:r w:rsidR="002457C5">
        <w:rPr>
          <w:rStyle w:val="Odkaznakomentr"/>
          <w:lang w:val="cs-CZ" w:eastAsia="cs-CZ"/>
        </w:rPr>
        <w:commentReference w:id="72"/>
      </w:r>
      <w:r>
        <w:rPr>
          <w:rFonts w:ascii="Verdana" w:hAnsi="Verdana"/>
          <w:sz w:val="18"/>
          <w:szCs w:val="18"/>
        </w:rPr>
        <w:t xml:space="preserve"> </w:t>
      </w:r>
    </w:p>
    <w:p w14:paraId="2AC24DEF" w14:textId="77777777" w:rsidR="006921D7" w:rsidRPr="00C13815" w:rsidRDefault="006921D7" w:rsidP="00E3308D">
      <w:pPr>
        <w:pStyle w:val="Odsekzoznamu"/>
        <w:spacing w:after="0" w:line="240" w:lineRule="auto"/>
        <w:jc w:val="both"/>
        <w:rPr>
          <w:rFonts w:ascii="Verdana" w:hAnsi="Verdana"/>
          <w:sz w:val="18"/>
          <w:szCs w:val="18"/>
          <w:lang w:val="sk-SK"/>
        </w:rPr>
      </w:pPr>
      <w:r w:rsidRPr="00C13815">
        <w:rPr>
          <w:rFonts w:ascii="Verdana" w:hAnsi="Verdana"/>
          <w:sz w:val="18"/>
          <w:szCs w:val="18"/>
          <w:lang w:val="sk-SK"/>
        </w:rPr>
        <w:t xml:space="preserve"> </w:t>
      </w:r>
    </w:p>
    <w:p w14:paraId="7B3494AD" w14:textId="77777777" w:rsidR="00AC5E0F" w:rsidRDefault="00AC5E0F">
      <w:pPr>
        <w:spacing w:after="200" w:line="276" w:lineRule="auto"/>
        <w:rPr>
          <w:rFonts w:ascii="Verdana" w:hAnsi="Verdana"/>
          <w:b/>
          <w:sz w:val="22"/>
          <w:szCs w:val="20"/>
          <w:lang w:val="sk-SK"/>
        </w:rPr>
      </w:pPr>
      <w:bookmarkStart w:id="89" w:name="_Toc363130333"/>
      <w:r>
        <w:br w:type="page"/>
      </w:r>
    </w:p>
    <w:p w14:paraId="2B389C4C" w14:textId="77777777" w:rsidR="00245953" w:rsidRPr="001C72B1" w:rsidRDefault="00245953" w:rsidP="00245953">
      <w:pPr>
        <w:pStyle w:val="Nadpis1"/>
        <w:rPr>
          <w:color w:val="00B050"/>
        </w:rPr>
      </w:pPr>
      <w:bookmarkStart w:id="90" w:name="_Toc523084594"/>
      <w:r w:rsidRPr="001C72B1">
        <w:rPr>
          <w:color w:val="00B050"/>
        </w:rPr>
        <w:lastRenderedPageBreak/>
        <w:t>X. Uplatňovanie práv dotknutých osôb</w:t>
      </w:r>
      <w:bookmarkEnd w:id="90"/>
    </w:p>
    <w:p w14:paraId="35D0D55E" w14:textId="77777777" w:rsidR="00245953" w:rsidRPr="001C72B1" w:rsidRDefault="00245953" w:rsidP="00245953">
      <w:pPr>
        <w:pStyle w:val="WW-Zoznam2"/>
        <w:ind w:left="0" w:firstLine="0"/>
        <w:jc w:val="both"/>
        <w:rPr>
          <w:rFonts w:ascii="Verdana" w:hAnsi="Verdana"/>
          <w:color w:val="00B050"/>
          <w:sz w:val="18"/>
          <w:szCs w:val="18"/>
        </w:rPr>
      </w:pPr>
    </w:p>
    <w:p w14:paraId="2796551C" w14:textId="77777777" w:rsidR="00245953" w:rsidRPr="001C72B1" w:rsidRDefault="00245953" w:rsidP="00F65AF4">
      <w:pPr>
        <w:pStyle w:val="WW-Zoznam2"/>
        <w:numPr>
          <w:ilvl w:val="2"/>
          <w:numId w:val="16"/>
        </w:numPr>
        <w:tabs>
          <w:tab w:val="clear" w:pos="2160"/>
          <w:tab w:val="num" w:pos="709"/>
        </w:tabs>
        <w:ind w:left="709"/>
        <w:jc w:val="both"/>
        <w:rPr>
          <w:rFonts w:ascii="Verdana" w:hAnsi="Verdana"/>
          <w:color w:val="00B050"/>
          <w:sz w:val="18"/>
          <w:szCs w:val="18"/>
        </w:rPr>
      </w:pPr>
      <w:r w:rsidRPr="001C72B1">
        <w:rPr>
          <w:rFonts w:ascii="Verdana" w:hAnsi="Verdana"/>
          <w:color w:val="00B050"/>
          <w:sz w:val="18"/>
          <w:szCs w:val="18"/>
        </w:rPr>
        <w:t xml:space="preserve">Dotknuté osoby, o ktorých sú spracúvané osobné údaje v informačných systémoch                       </w:t>
      </w:r>
      <w:r w:rsidR="00D1288A" w:rsidRPr="001C72B1">
        <w:rPr>
          <w:rFonts w:ascii="Verdana" w:hAnsi="Verdana"/>
          <w:color w:val="00B050"/>
          <w:sz w:val="18"/>
          <w:szCs w:val="18"/>
        </w:rPr>
        <w:t xml:space="preserve">prevádzkovateľa </w:t>
      </w:r>
      <w:r w:rsidRPr="001C72B1">
        <w:rPr>
          <w:rFonts w:ascii="Verdana" w:hAnsi="Verdana"/>
          <w:color w:val="00B050"/>
          <w:sz w:val="18"/>
          <w:szCs w:val="18"/>
        </w:rPr>
        <w:t>si môžu uplatniť písomne alebo elektronicky nasledovné práva:</w:t>
      </w:r>
    </w:p>
    <w:p w14:paraId="4D4BE478" w14:textId="77777777" w:rsidR="00245953" w:rsidRPr="001C72B1" w:rsidRDefault="00245953" w:rsidP="00D1288A">
      <w:pPr>
        <w:pStyle w:val="WW-Zoznam2"/>
        <w:numPr>
          <w:ilvl w:val="1"/>
          <w:numId w:val="22"/>
        </w:numPr>
        <w:ind w:left="993"/>
        <w:jc w:val="both"/>
        <w:rPr>
          <w:rFonts w:ascii="Verdana" w:hAnsi="Verdana"/>
          <w:color w:val="00B050"/>
          <w:sz w:val="18"/>
          <w:szCs w:val="18"/>
        </w:rPr>
      </w:pPr>
      <w:r w:rsidRPr="001C72B1">
        <w:rPr>
          <w:rFonts w:ascii="Verdana" w:hAnsi="Verdana"/>
          <w:b/>
          <w:color w:val="00B050"/>
          <w:sz w:val="18"/>
          <w:szCs w:val="18"/>
        </w:rPr>
        <w:t>Právo na prístup k osobným údajom</w:t>
      </w:r>
      <w:r w:rsidRPr="001C72B1">
        <w:rPr>
          <w:rFonts w:ascii="Verdana" w:hAnsi="Verdana"/>
          <w:color w:val="00B050"/>
          <w:sz w:val="18"/>
          <w:szCs w:val="18"/>
        </w:rPr>
        <w:t xml:space="preserve"> – ide o právo </w:t>
      </w:r>
      <w:r w:rsidR="00D1288A" w:rsidRPr="001C72B1">
        <w:rPr>
          <w:rFonts w:ascii="Verdana" w:hAnsi="Verdana"/>
          <w:color w:val="00B050"/>
          <w:sz w:val="18"/>
          <w:szCs w:val="18"/>
        </w:rPr>
        <w:t xml:space="preserve">dotknutej osoby </w:t>
      </w:r>
      <w:r w:rsidRPr="001C72B1">
        <w:rPr>
          <w:rFonts w:ascii="Verdana" w:hAnsi="Verdana"/>
          <w:color w:val="00B050"/>
          <w:sz w:val="18"/>
          <w:szCs w:val="18"/>
        </w:rPr>
        <w:t xml:space="preserve">získať potvrdenie o tom, či sa spracúvajú </w:t>
      </w:r>
      <w:r w:rsidR="00D1288A" w:rsidRPr="001C72B1">
        <w:rPr>
          <w:rFonts w:ascii="Verdana" w:hAnsi="Verdana"/>
          <w:color w:val="00B050"/>
          <w:sz w:val="18"/>
          <w:szCs w:val="18"/>
        </w:rPr>
        <w:t>jej</w:t>
      </w:r>
      <w:r w:rsidRPr="001C72B1">
        <w:rPr>
          <w:rFonts w:ascii="Verdana" w:hAnsi="Verdana"/>
          <w:color w:val="00B050"/>
          <w:sz w:val="18"/>
          <w:szCs w:val="18"/>
        </w:rPr>
        <w:t xml:space="preserve"> osobné údaje ako aj právo získať prístup k týmto údajom, </w:t>
      </w:r>
      <w:r w:rsidR="00D1288A" w:rsidRPr="001C72B1">
        <w:rPr>
          <w:rFonts w:ascii="Verdana" w:hAnsi="Verdana"/>
          <w:color w:val="00B050"/>
          <w:sz w:val="18"/>
          <w:szCs w:val="18"/>
        </w:rPr>
        <w:t xml:space="preserve">                 </w:t>
      </w:r>
      <w:r w:rsidRPr="001C72B1">
        <w:rPr>
          <w:rFonts w:ascii="Verdana" w:hAnsi="Verdana"/>
          <w:color w:val="00B050"/>
          <w:sz w:val="18"/>
          <w:szCs w:val="18"/>
        </w:rPr>
        <w:t xml:space="preserve">a to v rozsahu účelov a doby spracúvania, kategórie dotknutých osobných údajov, okruhu príjemcov, o postupe v každom automatickom spracúvaní, prípadne o následkoch takéhoto spracúvania. </w:t>
      </w:r>
      <w:r w:rsidR="00D1288A" w:rsidRPr="001C72B1">
        <w:rPr>
          <w:rFonts w:ascii="Verdana" w:hAnsi="Verdana"/>
          <w:color w:val="00B050"/>
          <w:sz w:val="18"/>
          <w:szCs w:val="18"/>
        </w:rPr>
        <w:t>P</w:t>
      </w:r>
      <w:r w:rsidRPr="001C72B1">
        <w:rPr>
          <w:rFonts w:ascii="Verdana" w:hAnsi="Verdana"/>
          <w:color w:val="00B050"/>
          <w:sz w:val="18"/>
          <w:szCs w:val="18"/>
        </w:rPr>
        <w:t>revádzkovateľ má právo použiť všetky primerané opatrenia na overenie totožnosti dotknutej osoby, ktorá žiada o prístup k údajom, najmä v súvislosti s online službami a identifikátormi (článok 15, recitál 63, 64 Nariadenia).</w:t>
      </w:r>
    </w:p>
    <w:p w14:paraId="7388AC81" w14:textId="77777777" w:rsidR="00245953" w:rsidRPr="001C72B1" w:rsidRDefault="00245953" w:rsidP="00D1288A">
      <w:pPr>
        <w:pStyle w:val="WW-Zoznam2"/>
        <w:numPr>
          <w:ilvl w:val="1"/>
          <w:numId w:val="22"/>
        </w:numPr>
        <w:ind w:left="993"/>
        <w:jc w:val="both"/>
        <w:rPr>
          <w:rFonts w:ascii="Verdana" w:hAnsi="Verdana"/>
          <w:color w:val="00B050"/>
          <w:sz w:val="18"/>
          <w:szCs w:val="18"/>
        </w:rPr>
      </w:pPr>
      <w:r w:rsidRPr="001C72B1">
        <w:rPr>
          <w:rFonts w:ascii="Verdana" w:hAnsi="Verdana"/>
          <w:b/>
          <w:color w:val="00B050"/>
          <w:sz w:val="18"/>
          <w:szCs w:val="18"/>
        </w:rPr>
        <w:t>Právo na opravu nesprávnych a doplnenie neúplných osobných údajov</w:t>
      </w:r>
      <w:r w:rsidRPr="001C72B1">
        <w:rPr>
          <w:rFonts w:ascii="Verdana" w:hAnsi="Verdana"/>
          <w:color w:val="00B050"/>
          <w:sz w:val="18"/>
          <w:szCs w:val="18"/>
        </w:rPr>
        <w:t xml:space="preserve"> (článok 16, recitál 65 Nariadenia).</w:t>
      </w:r>
    </w:p>
    <w:p w14:paraId="5D4EB3B1" w14:textId="77777777" w:rsidR="00245953" w:rsidRPr="001C72B1" w:rsidRDefault="00245953" w:rsidP="00D1288A">
      <w:pPr>
        <w:pStyle w:val="WW-Zoznam2"/>
        <w:numPr>
          <w:ilvl w:val="1"/>
          <w:numId w:val="22"/>
        </w:numPr>
        <w:ind w:left="993"/>
        <w:jc w:val="both"/>
        <w:rPr>
          <w:rFonts w:ascii="Verdana" w:hAnsi="Verdana"/>
          <w:color w:val="00B050"/>
          <w:sz w:val="18"/>
          <w:szCs w:val="18"/>
        </w:rPr>
      </w:pPr>
      <w:r w:rsidRPr="001C72B1">
        <w:rPr>
          <w:rFonts w:ascii="Verdana" w:hAnsi="Verdana"/>
          <w:b/>
          <w:color w:val="00B050"/>
          <w:sz w:val="18"/>
          <w:szCs w:val="18"/>
        </w:rPr>
        <w:t>Právo na výmaz</w:t>
      </w:r>
      <w:r w:rsidRPr="001C72B1">
        <w:rPr>
          <w:rFonts w:ascii="Verdana" w:hAnsi="Verdana"/>
          <w:color w:val="00B050"/>
          <w:sz w:val="18"/>
          <w:szCs w:val="18"/>
        </w:rPr>
        <w:t xml:space="preserve"> – „zabudnutie“ tých osobných údajov, ktoré už nie sú potrebné </w:t>
      </w:r>
      <w:r w:rsidR="00D1288A" w:rsidRPr="001C72B1">
        <w:rPr>
          <w:rFonts w:ascii="Verdana" w:hAnsi="Verdana"/>
          <w:color w:val="00B050"/>
          <w:sz w:val="18"/>
          <w:szCs w:val="18"/>
        </w:rPr>
        <w:t xml:space="preserve">                   </w:t>
      </w:r>
      <w:r w:rsidRPr="001C72B1">
        <w:rPr>
          <w:rFonts w:ascii="Verdana" w:hAnsi="Verdana"/>
          <w:color w:val="00B050"/>
          <w:sz w:val="18"/>
          <w:szCs w:val="18"/>
        </w:rPr>
        <w:t>na účely, na ktoré sa získali a spracúvali; pri odvolaní súhlasu, na základe ktorého sa spracúvanie vykonáva; pri nezákonnom spracúvaní; ak sa osobné údaje získavali v súvislosti s ponukou informačnej spoločnosti (pri deťoch), a to za naplnenia podmienok uvedených v článku 17, recitál 65, 66  Nariadenia.</w:t>
      </w:r>
    </w:p>
    <w:p w14:paraId="2F507D9F" w14:textId="77777777" w:rsidR="00245953" w:rsidRPr="001C72B1" w:rsidRDefault="00245953" w:rsidP="00D1288A">
      <w:pPr>
        <w:pStyle w:val="WW-Zoznam2"/>
        <w:numPr>
          <w:ilvl w:val="1"/>
          <w:numId w:val="22"/>
        </w:numPr>
        <w:ind w:left="993"/>
        <w:jc w:val="both"/>
        <w:rPr>
          <w:rFonts w:ascii="Verdana" w:hAnsi="Verdana"/>
          <w:color w:val="00B050"/>
          <w:sz w:val="18"/>
          <w:szCs w:val="18"/>
        </w:rPr>
      </w:pPr>
      <w:r w:rsidRPr="001C72B1">
        <w:rPr>
          <w:rFonts w:ascii="Verdana" w:hAnsi="Verdana"/>
          <w:b/>
          <w:color w:val="00B050"/>
          <w:sz w:val="18"/>
          <w:szCs w:val="18"/>
        </w:rPr>
        <w:t xml:space="preserve">Právo na obmedzenie spracúvania </w:t>
      </w:r>
      <w:r w:rsidRPr="001C72B1">
        <w:rPr>
          <w:rFonts w:ascii="Verdana" w:hAnsi="Verdana"/>
          <w:color w:val="00B050"/>
          <w:sz w:val="18"/>
          <w:szCs w:val="18"/>
        </w:rPr>
        <w:t>je možné uplatniť, ak dotknutá osoba napadne správnosť osobných údajov a ostatných náležitostí v zmysle článku 18, recitálu 67 Nariadenia, a to formou dočasného presunutia vybraných osobných údajov do iného systému spracúvania, zamedzenia prístupu používateľov k vybraných osobným údajov alebo dočasné odstránenie spracúvania.</w:t>
      </w:r>
    </w:p>
    <w:p w14:paraId="3DEFFAF4" w14:textId="77777777" w:rsidR="00245953" w:rsidRPr="001C72B1" w:rsidRDefault="00245953" w:rsidP="00D1288A">
      <w:pPr>
        <w:pStyle w:val="WW-Zoznam2"/>
        <w:numPr>
          <w:ilvl w:val="1"/>
          <w:numId w:val="22"/>
        </w:numPr>
        <w:ind w:left="993"/>
        <w:jc w:val="both"/>
        <w:rPr>
          <w:rFonts w:ascii="Verdana" w:hAnsi="Verdana"/>
          <w:color w:val="00B050"/>
          <w:sz w:val="18"/>
          <w:szCs w:val="18"/>
        </w:rPr>
      </w:pPr>
      <w:r w:rsidRPr="001C72B1">
        <w:rPr>
          <w:rFonts w:ascii="Verdana" w:hAnsi="Verdana"/>
          <w:b/>
          <w:color w:val="00B050"/>
          <w:sz w:val="18"/>
          <w:szCs w:val="18"/>
        </w:rPr>
        <w:t>Právo na prenosnosť osobných údajov</w:t>
      </w:r>
      <w:r w:rsidRPr="001C72B1">
        <w:rPr>
          <w:rFonts w:ascii="Verdana" w:hAnsi="Verdana"/>
          <w:color w:val="00B050"/>
          <w:sz w:val="18"/>
          <w:szCs w:val="18"/>
        </w:rPr>
        <w:t xml:space="preserve"> je právo </w:t>
      </w:r>
      <w:r w:rsidR="00D1288A" w:rsidRPr="001C72B1">
        <w:rPr>
          <w:rFonts w:ascii="Verdana" w:hAnsi="Verdana"/>
          <w:color w:val="00B050"/>
          <w:sz w:val="18"/>
          <w:szCs w:val="18"/>
        </w:rPr>
        <w:t>dotknutej osoby už</w:t>
      </w:r>
      <w:r w:rsidRPr="001C72B1">
        <w:rPr>
          <w:rFonts w:ascii="Verdana" w:hAnsi="Verdana"/>
          <w:color w:val="00B050"/>
          <w:sz w:val="18"/>
          <w:szCs w:val="18"/>
        </w:rPr>
        <w:t xml:space="preserve"> poskytnuté osobné údaje do informačných systémov</w:t>
      </w:r>
      <w:r w:rsidR="00D1288A" w:rsidRPr="001C72B1">
        <w:rPr>
          <w:rFonts w:ascii="Verdana" w:hAnsi="Verdana"/>
          <w:color w:val="00B050"/>
          <w:sz w:val="18"/>
          <w:szCs w:val="18"/>
        </w:rPr>
        <w:t xml:space="preserve"> prevádzkovateľa</w:t>
      </w:r>
      <w:r w:rsidRPr="001C72B1">
        <w:rPr>
          <w:rFonts w:ascii="Verdana" w:hAnsi="Verdana"/>
          <w:color w:val="00B050"/>
          <w:sz w:val="18"/>
          <w:szCs w:val="18"/>
        </w:rPr>
        <w:t xml:space="preserve"> na základe súhlasu alebo plnenia zmluvy preniesť k ďalšiemu prevádzkovateľovi v štruktúrovanom, bežne používanom a strojovo čitateľnom formáte, pokiaľ je to technicky možné aj za naplnenia podmienok článku 20, recitálu 68 Nariadenia v prípade, ak sa spracúvanie vykonáva automatizovanými prostriedkami. Uplatňovaním tohto práva nie je dotknutý článok 17 Nariadenia. Právo na prenosnosť údajov sa nevzťahuje na spracúvanie nevyhnutné </w:t>
      </w:r>
      <w:r w:rsidR="00D1288A" w:rsidRPr="001C72B1">
        <w:rPr>
          <w:rFonts w:ascii="Verdana" w:hAnsi="Verdana"/>
          <w:color w:val="00B050"/>
          <w:sz w:val="18"/>
          <w:szCs w:val="18"/>
        </w:rPr>
        <w:t xml:space="preserve">                    </w:t>
      </w:r>
      <w:r w:rsidRPr="001C72B1">
        <w:rPr>
          <w:rFonts w:ascii="Verdana" w:hAnsi="Verdana"/>
          <w:color w:val="00B050"/>
          <w:sz w:val="18"/>
          <w:szCs w:val="18"/>
        </w:rPr>
        <w:t>na splnenie úlohy realizovanej vo verejnom záujme alebo pri výkone verejnej moci zverenej nám ako prevádzkovateľovi.</w:t>
      </w:r>
    </w:p>
    <w:p w14:paraId="3A7B3357" w14:textId="77777777" w:rsidR="00245953" w:rsidRPr="001C72B1" w:rsidRDefault="00245953" w:rsidP="00D1288A">
      <w:pPr>
        <w:pStyle w:val="WW-Zoznam2"/>
        <w:numPr>
          <w:ilvl w:val="1"/>
          <w:numId w:val="22"/>
        </w:numPr>
        <w:ind w:left="993"/>
        <w:jc w:val="both"/>
        <w:rPr>
          <w:rFonts w:ascii="Verdana" w:hAnsi="Verdana"/>
          <w:color w:val="00B050"/>
          <w:sz w:val="18"/>
          <w:szCs w:val="18"/>
        </w:rPr>
      </w:pPr>
      <w:r w:rsidRPr="001C72B1">
        <w:rPr>
          <w:rFonts w:ascii="Verdana" w:hAnsi="Verdana"/>
          <w:color w:val="00B050"/>
          <w:sz w:val="18"/>
          <w:szCs w:val="18"/>
        </w:rPr>
        <w:t xml:space="preserve">Bez toho, aby boli dotknuté akékoľvek iné správne alebo súdne prostriedky nápravy, má dotknutá osoba právo podať v zmysle článku 77 Nariadenia sťažnosť Úradu                        na ochranu osobných údajov SR, ak sa domnieva, že spracúvanie osobných údajov, ktoré sa </w:t>
      </w:r>
      <w:r w:rsidR="00D1288A" w:rsidRPr="001C72B1">
        <w:rPr>
          <w:rFonts w:ascii="Verdana" w:hAnsi="Verdana"/>
          <w:color w:val="00B050"/>
          <w:sz w:val="18"/>
          <w:szCs w:val="18"/>
        </w:rPr>
        <w:t>jej</w:t>
      </w:r>
      <w:r w:rsidRPr="001C72B1">
        <w:rPr>
          <w:rFonts w:ascii="Verdana" w:hAnsi="Verdana"/>
          <w:color w:val="00B050"/>
          <w:sz w:val="18"/>
          <w:szCs w:val="18"/>
        </w:rPr>
        <w:t xml:space="preserve"> týkajú, je v rozpore s Nariadením alebo zákonom o ochrane osobných údajov.</w:t>
      </w:r>
    </w:p>
    <w:p w14:paraId="236D5C23" w14:textId="77777777" w:rsidR="00245953" w:rsidRPr="001C72B1" w:rsidRDefault="00F65AF4" w:rsidP="00F65AF4">
      <w:pPr>
        <w:pStyle w:val="WW-Zoznam2"/>
        <w:numPr>
          <w:ilvl w:val="1"/>
          <w:numId w:val="22"/>
        </w:numPr>
        <w:ind w:left="993"/>
        <w:jc w:val="both"/>
        <w:rPr>
          <w:rFonts w:ascii="Verdana" w:hAnsi="Verdana"/>
          <w:color w:val="00B050"/>
          <w:sz w:val="18"/>
          <w:szCs w:val="18"/>
        </w:rPr>
      </w:pPr>
      <w:r w:rsidRPr="001C72B1">
        <w:rPr>
          <w:rFonts w:ascii="Verdana" w:hAnsi="Verdana"/>
          <w:color w:val="00B050"/>
          <w:sz w:val="18"/>
          <w:szCs w:val="18"/>
        </w:rPr>
        <w:t>D</w:t>
      </w:r>
      <w:r w:rsidR="00245953" w:rsidRPr="001C72B1">
        <w:rPr>
          <w:rFonts w:ascii="Verdana" w:hAnsi="Verdana"/>
          <w:color w:val="00B050"/>
          <w:sz w:val="18"/>
          <w:szCs w:val="18"/>
        </w:rPr>
        <w:t xml:space="preserve">otknutá osoba má tiež právo kedykoľvek namietať z dôvodov týkajúcich sa konkrétnej situácie proti spracúvaniu </w:t>
      </w:r>
      <w:r w:rsidRPr="001C72B1">
        <w:rPr>
          <w:rFonts w:ascii="Verdana" w:hAnsi="Verdana"/>
          <w:color w:val="00B050"/>
          <w:sz w:val="18"/>
          <w:szCs w:val="18"/>
        </w:rPr>
        <w:t>jej</w:t>
      </w:r>
      <w:r w:rsidR="00245953" w:rsidRPr="001C72B1">
        <w:rPr>
          <w:rFonts w:ascii="Verdana" w:hAnsi="Verdana"/>
          <w:color w:val="00B050"/>
          <w:sz w:val="18"/>
          <w:szCs w:val="18"/>
        </w:rPr>
        <w:t xml:space="preserve"> osobných údajov, ktoré sú nevyhnutné na splnenie úlohy realizovanej vo verejnom záujme alebo pri výkone verejnej moci zverenej prevádzkovateľovi a taktiež ak je spracúvanie nevyhnutné na účely oprávnených záujmov, ktoré sleduje prevádzkovateľ alebo tretia strana (okrem spracúvania vykonávanom orgánmi verejnej moci pri plnení ich úloh), s výnimkou prípadov, keď </w:t>
      </w:r>
      <w:r w:rsidRPr="001C72B1">
        <w:rPr>
          <w:rFonts w:ascii="Verdana" w:hAnsi="Verdana"/>
          <w:color w:val="00B050"/>
          <w:sz w:val="18"/>
          <w:szCs w:val="18"/>
        </w:rPr>
        <w:t>nad takýmito záujmami prevažujú</w:t>
      </w:r>
      <w:r w:rsidR="00245953" w:rsidRPr="001C72B1">
        <w:rPr>
          <w:rFonts w:ascii="Verdana" w:hAnsi="Verdana"/>
          <w:color w:val="00B050"/>
          <w:sz w:val="18"/>
          <w:szCs w:val="18"/>
        </w:rPr>
        <w:t xml:space="preserve"> záujmy alebo základné práva a slobody, ktoré si vyžadujú ochranu osobných údajov (najmä ak je dotknutou osobou dieťa). </w:t>
      </w:r>
    </w:p>
    <w:p w14:paraId="357461CA" w14:textId="77777777" w:rsidR="00245953" w:rsidRPr="001C72B1" w:rsidRDefault="00245953" w:rsidP="00F65AF4">
      <w:pPr>
        <w:pStyle w:val="WW-Zoznam2"/>
        <w:numPr>
          <w:ilvl w:val="1"/>
          <w:numId w:val="22"/>
        </w:numPr>
        <w:ind w:left="993"/>
        <w:jc w:val="both"/>
        <w:rPr>
          <w:rFonts w:ascii="Verdana" w:hAnsi="Verdana"/>
          <w:color w:val="00B050"/>
          <w:sz w:val="18"/>
          <w:szCs w:val="18"/>
        </w:rPr>
      </w:pPr>
      <w:r w:rsidRPr="001C72B1">
        <w:rPr>
          <w:rFonts w:ascii="Verdana" w:hAnsi="Verdana"/>
          <w:color w:val="00B050"/>
          <w:sz w:val="18"/>
          <w:szCs w:val="18"/>
        </w:rPr>
        <w:t xml:space="preserve">Ak sa osobné údaje spracúvajú na účely priameho marketingu, dotknutá osoba má právo kedykoľvek namietať proti spracúvaniu </w:t>
      </w:r>
      <w:r w:rsidR="00F65AF4" w:rsidRPr="001C72B1">
        <w:rPr>
          <w:rFonts w:ascii="Verdana" w:hAnsi="Verdana"/>
          <w:color w:val="00B050"/>
          <w:sz w:val="18"/>
          <w:szCs w:val="18"/>
        </w:rPr>
        <w:t>jej</w:t>
      </w:r>
      <w:r w:rsidRPr="001C72B1">
        <w:rPr>
          <w:rFonts w:ascii="Verdana" w:hAnsi="Verdana"/>
          <w:color w:val="00B050"/>
          <w:sz w:val="18"/>
          <w:szCs w:val="18"/>
        </w:rPr>
        <w:t xml:space="preserve"> osobných údajov, na účely takéhoto priameho marketingu vrátane profilovania v rozsahu, v akom súvisí s takýmto priamym marketingom.</w:t>
      </w:r>
    </w:p>
    <w:p w14:paraId="4CD84944" w14:textId="735EFC41" w:rsidR="00DA677D" w:rsidRPr="001C72B1" w:rsidRDefault="00DA677D" w:rsidP="00DA677D">
      <w:pPr>
        <w:pStyle w:val="WW-Zoznam2"/>
        <w:numPr>
          <w:ilvl w:val="2"/>
          <w:numId w:val="16"/>
        </w:numPr>
        <w:tabs>
          <w:tab w:val="clear" w:pos="2160"/>
          <w:tab w:val="num" w:pos="426"/>
        </w:tabs>
        <w:ind w:left="426"/>
        <w:jc w:val="both"/>
        <w:rPr>
          <w:rFonts w:ascii="Verdana" w:hAnsi="Verdana"/>
          <w:color w:val="00B050"/>
          <w:sz w:val="18"/>
          <w:szCs w:val="18"/>
        </w:rPr>
      </w:pPr>
      <w:r w:rsidRPr="001C72B1">
        <w:rPr>
          <w:rFonts w:ascii="Verdana" w:hAnsi="Verdana"/>
          <w:color w:val="00B050"/>
          <w:sz w:val="18"/>
          <w:szCs w:val="18"/>
        </w:rPr>
        <w:t>Všetky žiadosti dotknutej osoby vybavuje</w:t>
      </w:r>
      <w:r w:rsidR="001C72B1" w:rsidRPr="001C72B1">
        <w:rPr>
          <w:rFonts w:ascii="Verdana" w:hAnsi="Verdana"/>
          <w:color w:val="00B050"/>
          <w:sz w:val="18"/>
          <w:szCs w:val="18"/>
        </w:rPr>
        <w:t xml:space="preserve"> konateľ prevádzkovateľ Ing. Peter </w:t>
      </w:r>
      <w:proofErr w:type="spellStart"/>
      <w:r w:rsidR="001C72B1" w:rsidRPr="001C72B1">
        <w:rPr>
          <w:rFonts w:ascii="Verdana" w:hAnsi="Verdana"/>
          <w:color w:val="00B050"/>
          <w:sz w:val="18"/>
          <w:szCs w:val="18"/>
        </w:rPr>
        <w:t>Brnák</w:t>
      </w:r>
      <w:proofErr w:type="spellEnd"/>
      <w:r w:rsidRPr="001C72B1">
        <w:rPr>
          <w:rFonts w:ascii="Verdana" w:hAnsi="Verdana"/>
          <w:color w:val="00B050"/>
          <w:sz w:val="18"/>
          <w:szCs w:val="18"/>
        </w:rPr>
        <w:t>, ktor</w:t>
      </w:r>
      <w:r w:rsidR="001C72B1" w:rsidRPr="001C72B1">
        <w:rPr>
          <w:rFonts w:ascii="Verdana" w:hAnsi="Verdana"/>
          <w:color w:val="00B050"/>
          <w:sz w:val="18"/>
          <w:szCs w:val="18"/>
        </w:rPr>
        <w:t>ý</w:t>
      </w:r>
      <w:r w:rsidRPr="001C72B1">
        <w:rPr>
          <w:rFonts w:ascii="Verdana" w:hAnsi="Verdana"/>
          <w:color w:val="00B050"/>
          <w:sz w:val="18"/>
          <w:szCs w:val="18"/>
        </w:rPr>
        <w:t xml:space="preserve"> v lehotách uvedených v Nariadení a zákone o ochrane osobných údajov každú žiadosť dotknutej osoby, či už zaslanú písomne alebo elektronicky vybaví.</w:t>
      </w:r>
    </w:p>
    <w:p w14:paraId="207F891A" w14:textId="6B51361F" w:rsidR="00DA677D" w:rsidRPr="001C72B1" w:rsidRDefault="00DA677D" w:rsidP="00DA677D">
      <w:pPr>
        <w:pStyle w:val="WW-Zoznam2"/>
        <w:numPr>
          <w:ilvl w:val="2"/>
          <w:numId w:val="16"/>
        </w:numPr>
        <w:tabs>
          <w:tab w:val="clear" w:pos="2160"/>
          <w:tab w:val="num" w:pos="426"/>
        </w:tabs>
        <w:ind w:left="426"/>
        <w:jc w:val="both"/>
        <w:rPr>
          <w:rFonts w:ascii="Verdana" w:hAnsi="Verdana"/>
          <w:color w:val="00B050"/>
          <w:sz w:val="18"/>
          <w:szCs w:val="18"/>
        </w:rPr>
      </w:pPr>
      <w:r w:rsidRPr="001C72B1">
        <w:rPr>
          <w:rFonts w:ascii="Verdana" w:hAnsi="Verdana"/>
          <w:color w:val="00B050"/>
          <w:sz w:val="18"/>
          <w:szCs w:val="18"/>
        </w:rPr>
        <w:t xml:space="preserve">V prípade, ak bude žiadosť o uplatnenie práv dotknutých osôb doručená ktorémukoľvek zamestnancovi prevádzkovateľa, ten je povinný bezodkladne, najneskôr do 3 pracovných dní, túto žiadosť preposlať/doručiť </w:t>
      </w:r>
      <w:r w:rsidR="001C72B1" w:rsidRPr="001C72B1">
        <w:rPr>
          <w:rFonts w:ascii="Verdana" w:hAnsi="Verdana"/>
          <w:color w:val="00B050"/>
          <w:sz w:val="18"/>
          <w:szCs w:val="18"/>
        </w:rPr>
        <w:t>horeuvedenému</w:t>
      </w:r>
      <w:r w:rsidR="001C72B1" w:rsidRPr="001C72B1">
        <w:rPr>
          <w:rFonts w:ascii="Verdana" w:hAnsi="Verdana"/>
          <w:color w:val="00B050"/>
          <w:sz w:val="18"/>
          <w:szCs w:val="18"/>
        </w:rPr>
        <w:t xml:space="preserve"> konateľovi prevádzkovateľa </w:t>
      </w:r>
      <w:r w:rsidRPr="001C72B1">
        <w:rPr>
          <w:rFonts w:ascii="Verdana" w:hAnsi="Verdana"/>
          <w:color w:val="00B050"/>
          <w:sz w:val="18"/>
          <w:szCs w:val="18"/>
        </w:rPr>
        <w:t>a týmto ju postúpiť na ďalšie vybavenie.</w:t>
      </w:r>
    </w:p>
    <w:p w14:paraId="57BB644A" w14:textId="77777777" w:rsidR="00DA677D" w:rsidRPr="00DA677D" w:rsidRDefault="00DA677D" w:rsidP="00DA677D">
      <w:pPr>
        <w:pStyle w:val="WW-Zoznam2"/>
        <w:ind w:left="426" w:firstLine="0"/>
        <w:jc w:val="both"/>
      </w:pPr>
    </w:p>
    <w:p w14:paraId="4B034D6A" w14:textId="77777777" w:rsidR="00C40E57" w:rsidRDefault="00C40E57">
      <w:pPr>
        <w:spacing w:after="200" w:line="276" w:lineRule="auto"/>
        <w:rPr>
          <w:lang w:val="sk-SK"/>
        </w:rPr>
      </w:pPr>
      <w:r>
        <w:rPr>
          <w:lang w:val="sk-SK"/>
        </w:rPr>
        <w:br w:type="page"/>
      </w:r>
    </w:p>
    <w:p w14:paraId="58BDAFE0" w14:textId="77777777" w:rsidR="006921D7" w:rsidRPr="00766DC0" w:rsidRDefault="0010351B" w:rsidP="003F72FA">
      <w:pPr>
        <w:pStyle w:val="Nadpis1"/>
        <w:rPr>
          <w:color w:val="00B050"/>
        </w:rPr>
      </w:pPr>
      <w:bookmarkStart w:id="91" w:name="_Toc523084595"/>
      <w:r w:rsidRPr="00766DC0">
        <w:rPr>
          <w:color w:val="00B050"/>
        </w:rPr>
        <w:lastRenderedPageBreak/>
        <w:t>X</w:t>
      </w:r>
      <w:r w:rsidR="00C40E57" w:rsidRPr="00766DC0">
        <w:rPr>
          <w:color w:val="00B050"/>
        </w:rPr>
        <w:t>I</w:t>
      </w:r>
      <w:r w:rsidR="006921D7" w:rsidRPr="00766DC0">
        <w:rPr>
          <w:color w:val="00B050"/>
        </w:rPr>
        <w:t>. Likvidácia osobných údajov</w:t>
      </w:r>
      <w:bookmarkEnd w:id="89"/>
      <w:bookmarkEnd w:id="91"/>
    </w:p>
    <w:p w14:paraId="00111273" w14:textId="77777777" w:rsidR="00757F07" w:rsidRPr="00757F07" w:rsidRDefault="00757F07" w:rsidP="00757F07">
      <w:pPr>
        <w:rPr>
          <w:lang w:val="sk-SK"/>
        </w:rPr>
      </w:pPr>
    </w:p>
    <w:p w14:paraId="29FD72BC" w14:textId="2B452A94" w:rsidR="006921D7" w:rsidRPr="00917533" w:rsidRDefault="006921D7" w:rsidP="003F72FA">
      <w:pPr>
        <w:pStyle w:val="Zkladntext"/>
        <w:numPr>
          <w:ilvl w:val="0"/>
          <w:numId w:val="2"/>
        </w:numPr>
        <w:tabs>
          <w:tab w:val="clear" w:pos="720"/>
          <w:tab w:val="num" w:pos="360"/>
          <w:tab w:val="left" w:pos="2694"/>
        </w:tabs>
        <w:ind w:left="360"/>
        <w:jc w:val="both"/>
        <w:rPr>
          <w:rFonts w:ascii="Verdana" w:hAnsi="Verdana"/>
          <w:b w:val="0"/>
          <w:bCs w:val="0"/>
          <w:color w:val="00B050"/>
          <w:sz w:val="18"/>
          <w:szCs w:val="18"/>
        </w:rPr>
      </w:pPr>
      <w:r w:rsidRPr="00917533">
        <w:rPr>
          <w:rFonts w:ascii="Verdana" w:hAnsi="Verdana"/>
          <w:b w:val="0"/>
          <w:bCs w:val="0"/>
          <w:color w:val="00B050"/>
          <w:sz w:val="18"/>
          <w:szCs w:val="18"/>
        </w:rPr>
        <w:t xml:space="preserve">Oprávnená osoba po splnení účelu spracúvania zabezpečí bezodkladne </w:t>
      </w:r>
      <w:r w:rsidR="00A16598" w:rsidRPr="00917533">
        <w:rPr>
          <w:rFonts w:ascii="Verdana" w:hAnsi="Verdana"/>
          <w:b w:val="0"/>
          <w:bCs w:val="0"/>
          <w:color w:val="00B050"/>
          <w:sz w:val="18"/>
          <w:szCs w:val="18"/>
        </w:rPr>
        <w:t xml:space="preserve">presun dokumentov obsahujúcich osobné údaje spracúvaných v neautomatizovanej podobe </w:t>
      </w:r>
      <w:commentRangeStart w:id="92"/>
      <w:r w:rsidR="00A16598" w:rsidRPr="00917533">
        <w:rPr>
          <w:rFonts w:ascii="Verdana" w:hAnsi="Verdana"/>
          <w:b w:val="0"/>
          <w:bCs w:val="0"/>
          <w:color w:val="00B050"/>
          <w:sz w:val="18"/>
          <w:szCs w:val="18"/>
        </w:rPr>
        <w:t xml:space="preserve">do archívu </w:t>
      </w:r>
      <w:commentRangeEnd w:id="92"/>
      <w:r w:rsidR="009C434E" w:rsidRPr="00917533">
        <w:rPr>
          <w:rStyle w:val="Odkaznakomentr"/>
          <w:b w:val="0"/>
          <w:bCs w:val="0"/>
          <w:color w:val="00B050"/>
          <w:lang w:val="cs-CZ"/>
        </w:rPr>
        <w:commentReference w:id="92"/>
      </w:r>
      <w:r w:rsidR="00A16598" w:rsidRPr="00917533">
        <w:rPr>
          <w:rFonts w:ascii="Verdana" w:hAnsi="Verdana"/>
          <w:b w:val="0"/>
          <w:bCs w:val="0"/>
          <w:color w:val="00B050"/>
          <w:sz w:val="18"/>
          <w:szCs w:val="18"/>
        </w:rPr>
        <w:t xml:space="preserve">prevádzkovateľa. </w:t>
      </w:r>
    </w:p>
    <w:p w14:paraId="7B276F89" w14:textId="77777777" w:rsidR="006921D7" w:rsidRPr="009C434E" w:rsidRDefault="006921D7" w:rsidP="003F72FA">
      <w:pPr>
        <w:pStyle w:val="Zkladntext"/>
        <w:numPr>
          <w:ilvl w:val="0"/>
          <w:numId w:val="2"/>
        </w:numPr>
        <w:tabs>
          <w:tab w:val="clear" w:pos="720"/>
          <w:tab w:val="num" w:pos="360"/>
          <w:tab w:val="left" w:pos="2694"/>
        </w:tabs>
        <w:ind w:left="360"/>
        <w:jc w:val="both"/>
        <w:rPr>
          <w:rFonts w:ascii="Verdana" w:hAnsi="Verdana"/>
          <w:b w:val="0"/>
          <w:bCs w:val="0"/>
          <w:color w:val="00B050"/>
          <w:sz w:val="18"/>
          <w:szCs w:val="18"/>
        </w:rPr>
      </w:pPr>
      <w:r w:rsidRPr="009C434E">
        <w:rPr>
          <w:rFonts w:ascii="Verdana" w:hAnsi="Verdana"/>
          <w:b w:val="0"/>
          <w:bCs w:val="0"/>
          <w:color w:val="00B050"/>
          <w:sz w:val="18"/>
          <w:szCs w:val="18"/>
        </w:rPr>
        <w:t xml:space="preserve">Oprávnená osoba zabezpečí </w:t>
      </w:r>
      <w:r w:rsidR="00A16598" w:rsidRPr="009C434E">
        <w:rPr>
          <w:rFonts w:ascii="Verdana" w:hAnsi="Verdana"/>
          <w:b w:val="0"/>
          <w:bCs w:val="0"/>
          <w:color w:val="00B050"/>
          <w:sz w:val="18"/>
          <w:szCs w:val="18"/>
        </w:rPr>
        <w:t xml:space="preserve">samostatne </w:t>
      </w:r>
      <w:r w:rsidRPr="009C434E">
        <w:rPr>
          <w:rFonts w:ascii="Verdana" w:hAnsi="Verdana"/>
          <w:b w:val="0"/>
          <w:bCs w:val="0"/>
          <w:color w:val="00B050"/>
          <w:sz w:val="18"/>
          <w:szCs w:val="18"/>
        </w:rPr>
        <w:t xml:space="preserve">likvidáciu </w:t>
      </w:r>
      <w:r w:rsidR="00A16598" w:rsidRPr="009C434E">
        <w:rPr>
          <w:rFonts w:ascii="Verdana" w:hAnsi="Verdana"/>
          <w:b w:val="0"/>
          <w:bCs w:val="0"/>
          <w:color w:val="00B050"/>
          <w:sz w:val="18"/>
          <w:szCs w:val="18"/>
        </w:rPr>
        <w:t xml:space="preserve">len </w:t>
      </w:r>
      <w:r w:rsidRPr="009C434E">
        <w:rPr>
          <w:rFonts w:ascii="Verdana" w:hAnsi="Verdana"/>
          <w:b w:val="0"/>
          <w:bCs w:val="0"/>
          <w:color w:val="00B050"/>
          <w:sz w:val="18"/>
          <w:szCs w:val="18"/>
        </w:rPr>
        <w:t xml:space="preserve">tých osobných </w:t>
      </w:r>
      <w:r w:rsidR="00E95768" w:rsidRPr="009C434E">
        <w:rPr>
          <w:rFonts w:ascii="Verdana" w:hAnsi="Verdana"/>
          <w:b w:val="0"/>
          <w:bCs w:val="0"/>
          <w:color w:val="00B050"/>
          <w:sz w:val="18"/>
          <w:szCs w:val="18"/>
        </w:rPr>
        <w:t>údajov, ktoré sa nedajú opraviť</w:t>
      </w:r>
      <w:r w:rsidR="00A16598" w:rsidRPr="009C434E">
        <w:rPr>
          <w:rFonts w:ascii="Verdana" w:hAnsi="Verdana"/>
          <w:b w:val="0"/>
          <w:bCs w:val="0"/>
          <w:color w:val="00B050"/>
          <w:sz w:val="18"/>
          <w:szCs w:val="18"/>
        </w:rPr>
        <w:t xml:space="preserve"> </w:t>
      </w:r>
      <w:r w:rsidRPr="009C434E">
        <w:rPr>
          <w:rFonts w:ascii="Verdana" w:hAnsi="Verdana"/>
          <w:b w:val="0"/>
          <w:bCs w:val="0"/>
          <w:color w:val="00B050"/>
          <w:sz w:val="18"/>
          <w:szCs w:val="18"/>
        </w:rPr>
        <w:t>alebo doplniť tak, aby boli správne a</w:t>
      </w:r>
      <w:r w:rsidR="00A16598" w:rsidRPr="009C434E">
        <w:rPr>
          <w:rFonts w:ascii="Verdana" w:hAnsi="Verdana"/>
          <w:b w:val="0"/>
          <w:bCs w:val="0"/>
          <w:color w:val="00B050"/>
          <w:sz w:val="18"/>
          <w:szCs w:val="18"/>
        </w:rPr>
        <w:t> </w:t>
      </w:r>
      <w:r w:rsidRPr="009C434E">
        <w:rPr>
          <w:rFonts w:ascii="Verdana" w:hAnsi="Verdana"/>
          <w:b w:val="0"/>
          <w:bCs w:val="0"/>
          <w:color w:val="00B050"/>
          <w:sz w:val="18"/>
          <w:szCs w:val="18"/>
        </w:rPr>
        <w:t>aktuá</w:t>
      </w:r>
      <w:r w:rsidR="00A16598" w:rsidRPr="009C434E">
        <w:rPr>
          <w:rFonts w:ascii="Verdana" w:hAnsi="Verdana"/>
          <w:b w:val="0"/>
          <w:bCs w:val="0"/>
          <w:color w:val="00B050"/>
          <w:sz w:val="18"/>
          <w:szCs w:val="18"/>
        </w:rPr>
        <w:t>lne, resp., ktoré nie sú potrebné pre naplnenie účelu spracúvania osobných údajov.</w:t>
      </w:r>
    </w:p>
    <w:p w14:paraId="32EECF0F" w14:textId="77BBE83D" w:rsidR="006921D7" w:rsidRPr="00D643C4" w:rsidRDefault="006921D7" w:rsidP="003F72FA">
      <w:pPr>
        <w:pStyle w:val="Zkladntext"/>
        <w:numPr>
          <w:ilvl w:val="0"/>
          <w:numId w:val="2"/>
        </w:numPr>
        <w:tabs>
          <w:tab w:val="clear" w:pos="720"/>
          <w:tab w:val="num" w:pos="360"/>
          <w:tab w:val="left" w:pos="2694"/>
        </w:tabs>
        <w:ind w:left="360"/>
        <w:jc w:val="both"/>
        <w:rPr>
          <w:rFonts w:ascii="Verdana" w:hAnsi="Verdana"/>
          <w:b w:val="0"/>
          <w:bCs w:val="0"/>
          <w:color w:val="00B050"/>
          <w:sz w:val="18"/>
          <w:szCs w:val="18"/>
        </w:rPr>
      </w:pPr>
      <w:r w:rsidRPr="00D643C4">
        <w:rPr>
          <w:rFonts w:ascii="Verdana" w:hAnsi="Verdana"/>
          <w:b w:val="0"/>
          <w:bCs w:val="0"/>
          <w:color w:val="00B050"/>
          <w:sz w:val="18"/>
          <w:szCs w:val="18"/>
        </w:rPr>
        <w:t>O likvidácii osobných údajov sa vyhotoví písomný záznam, ktorý podpíše oprávnená osoba. Záznam obsahuje len anonymné údaje (napr. evidenčné číslo a pod.).</w:t>
      </w:r>
    </w:p>
    <w:p w14:paraId="0E8A48B2" w14:textId="421C8405" w:rsidR="006921D7" w:rsidRPr="00D643C4" w:rsidRDefault="006921D7" w:rsidP="003F72FA">
      <w:pPr>
        <w:pStyle w:val="Zkladntext"/>
        <w:numPr>
          <w:ilvl w:val="0"/>
          <w:numId w:val="2"/>
        </w:numPr>
        <w:tabs>
          <w:tab w:val="clear" w:pos="720"/>
          <w:tab w:val="num" w:pos="360"/>
          <w:tab w:val="left" w:pos="2694"/>
        </w:tabs>
        <w:ind w:left="360"/>
        <w:jc w:val="both"/>
        <w:rPr>
          <w:rFonts w:ascii="Verdana" w:hAnsi="Verdana"/>
          <w:b w:val="0"/>
          <w:bCs w:val="0"/>
          <w:color w:val="00B050"/>
          <w:sz w:val="18"/>
          <w:szCs w:val="18"/>
        </w:rPr>
      </w:pPr>
      <w:r w:rsidRPr="00D643C4">
        <w:rPr>
          <w:rFonts w:ascii="Verdana" w:hAnsi="Verdana"/>
          <w:b w:val="0"/>
          <w:bCs w:val="0"/>
          <w:color w:val="00B050"/>
          <w:sz w:val="18"/>
          <w:szCs w:val="18"/>
        </w:rPr>
        <w:t>Oprávnen</w:t>
      </w:r>
      <w:r w:rsidR="00D643C4" w:rsidRPr="00D643C4">
        <w:rPr>
          <w:rFonts w:ascii="Verdana" w:hAnsi="Verdana"/>
          <w:b w:val="0"/>
          <w:bCs w:val="0"/>
          <w:color w:val="00B050"/>
          <w:sz w:val="18"/>
          <w:szCs w:val="18"/>
        </w:rPr>
        <w:t>á</w:t>
      </w:r>
      <w:r w:rsidRPr="00D643C4">
        <w:rPr>
          <w:rFonts w:ascii="Verdana" w:hAnsi="Verdana"/>
          <w:b w:val="0"/>
          <w:bCs w:val="0"/>
          <w:color w:val="00B050"/>
          <w:sz w:val="18"/>
          <w:szCs w:val="18"/>
        </w:rPr>
        <w:t xml:space="preserve"> osob</w:t>
      </w:r>
      <w:r w:rsidR="00D643C4" w:rsidRPr="00D643C4">
        <w:rPr>
          <w:rFonts w:ascii="Verdana" w:hAnsi="Verdana"/>
          <w:b w:val="0"/>
          <w:bCs w:val="0"/>
          <w:color w:val="00B050"/>
          <w:sz w:val="18"/>
          <w:szCs w:val="18"/>
        </w:rPr>
        <w:t>a</w:t>
      </w:r>
      <w:r w:rsidRPr="00D643C4">
        <w:rPr>
          <w:rFonts w:ascii="Verdana" w:hAnsi="Verdana"/>
          <w:b w:val="0"/>
          <w:bCs w:val="0"/>
          <w:color w:val="00B050"/>
          <w:sz w:val="18"/>
          <w:szCs w:val="18"/>
        </w:rPr>
        <w:t xml:space="preserve"> </w:t>
      </w:r>
      <w:r w:rsidR="001F3A58" w:rsidRPr="00D643C4">
        <w:rPr>
          <w:rFonts w:ascii="Verdana" w:hAnsi="Verdana"/>
          <w:b w:val="0"/>
          <w:bCs w:val="0"/>
          <w:color w:val="00B050"/>
          <w:sz w:val="18"/>
          <w:szCs w:val="18"/>
        </w:rPr>
        <w:t>je povinná</w:t>
      </w:r>
      <w:r w:rsidRPr="00D643C4">
        <w:rPr>
          <w:rFonts w:ascii="Verdana" w:hAnsi="Verdana"/>
          <w:b w:val="0"/>
          <w:bCs w:val="0"/>
          <w:color w:val="00B050"/>
          <w:sz w:val="18"/>
          <w:szCs w:val="18"/>
        </w:rPr>
        <w:t xml:space="preserve"> </w:t>
      </w:r>
      <w:r w:rsidR="00A16598" w:rsidRPr="00D643C4">
        <w:rPr>
          <w:rFonts w:ascii="Verdana" w:hAnsi="Verdana"/>
          <w:b w:val="0"/>
          <w:bCs w:val="0"/>
          <w:color w:val="00B050"/>
          <w:sz w:val="18"/>
          <w:szCs w:val="18"/>
        </w:rPr>
        <w:t xml:space="preserve">pri likvidácii postupovať v zmysle </w:t>
      </w:r>
      <w:commentRangeStart w:id="93"/>
      <w:r w:rsidR="00A16598" w:rsidRPr="00D643C4">
        <w:rPr>
          <w:rFonts w:ascii="Verdana" w:hAnsi="Verdana"/>
          <w:b w:val="0"/>
          <w:bCs w:val="0"/>
          <w:color w:val="00B050"/>
          <w:sz w:val="18"/>
          <w:szCs w:val="18"/>
        </w:rPr>
        <w:t xml:space="preserve">prevádzkovateľom prijatého </w:t>
      </w:r>
      <w:r w:rsidR="00A16598" w:rsidRPr="00D643C4">
        <w:rPr>
          <w:rFonts w:ascii="Verdana" w:hAnsi="Verdana"/>
          <w:b w:val="0"/>
          <w:bCs w:val="0"/>
          <w:color w:val="00B050"/>
          <w:sz w:val="18"/>
          <w:szCs w:val="18"/>
          <w:highlight w:val="yellow"/>
        </w:rPr>
        <w:t>Registratúrneho poriadku a Registratúrneho plánu</w:t>
      </w:r>
      <w:commentRangeEnd w:id="93"/>
      <w:r w:rsidR="00D643C4" w:rsidRPr="00D643C4">
        <w:rPr>
          <w:rStyle w:val="Odkaznakomentr"/>
          <w:b w:val="0"/>
          <w:bCs w:val="0"/>
          <w:color w:val="00B050"/>
          <w:lang w:val="cs-CZ"/>
        </w:rPr>
        <w:commentReference w:id="93"/>
      </w:r>
      <w:r w:rsidR="00A16598" w:rsidRPr="00D643C4">
        <w:rPr>
          <w:rFonts w:ascii="Verdana" w:hAnsi="Verdana"/>
          <w:b w:val="0"/>
          <w:bCs w:val="0"/>
          <w:color w:val="00B050"/>
          <w:sz w:val="18"/>
          <w:szCs w:val="18"/>
        </w:rPr>
        <w:t xml:space="preserve"> a </w:t>
      </w:r>
      <w:r w:rsidRPr="00D643C4">
        <w:rPr>
          <w:rFonts w:ascii="Verdana" w:hAnsi="Verdana"/>
          <w:b w:val="0"/>
          <w:bCs w:val="0"/>
          <w:color w:val="00B050"/>
          <w:sz w:val="18"/>
          <w:szCs w:val="18"/>
        </w:rPr>
        <w:t xml:space="preserve"> vykonať likvidáciu tak, aby tieto údaje sa stali nečitateľnými a nemohli byť zneužité inou neoprávnenou osobou, napr.</w:t>
      </w:r>
      <w:r w:rsidR="00314F20" w:rsidRPr="00D643C4">
        <w:rPr>
          <w:rFonts w:ascii="Verdana" w:hAnsi="Verdana"/>
          <w:b w:val="0"/>
          <w:bCs w:val="0"/>
          <w:color w:val="00B050"/>
          <w:sz w:val="18"/>
          <w:szCs w:val="18"/>
        </w:rPr>
        <w:t xml:space="preserve"> pri automatizovanom spracúvaní </w:t>
      </w:r>
      <w:r w:rsidRPr="00D643C4">
        <w:rPr>
          <w:rFonts w:ascii="Verdana" w:hAnsi="Verdana"/>
          <w:b w:val="0"/>
          <w:bCs w:val="0"/>
          <w:color w:val="00B050"/>
          <w:sz w:val="18"/>
          <w:szCs w:val="18"/>
        </w:rPr>
        <w:t>ich vymazaním z dát súboru informačného systému (su</w:t>
      </w:r>
      <w:r w:rsidR="00314F20" w:rsidRPr="00D643C4">
        <w:rPr>
          <w:rFonts w:ascii="Verdana" w:hAnsi="Verdana"/>
          <w:b w:val="0"/>
          <w:bCs w:val="0"/>
          <w:color w:val="00B050"/>
          <w:sz w:val="18"/>
          <w:szCs w:val="18"/>
        </w:rPr>
        <w:t>bsystému), pri manuálnej podobe</w:t>
      </w:r>
      <w:r w:rsidR="00A16598" w:rsidRPr="00D643C4">
        <w:rPr>
          <w:rFonts w:ascii="Verdana" w:hAnsi="Verdana"/>
          <w:b w:val="0"/>
          <w:bCs w:val="0"/>
          <w:color w:val="00B050"/>
          <w:sz w:val="18"/>
          <w:szCs w:val="18"/>
        </w:rPr>
        <w:t xml:space="preserve"> </w:t>
      </w:r>
      <w:r w:rsidRPr="00D643C4">
        <w:rPr>
          <w:rFonts w:ascii="Verdana" w:hAnsi="Verdana"/>
          <w:b w:val="0"/>
          <w:bCs w:val="0"/>
          <w:color w:val="00B050"/>
          <w:sz w:val="18"/>
          <w:szCs w:val="18"/>
        </w:rPr>
        <w:t>ich skartovaním</w:t>
      </w:r>
      <w:r w:rsidR="00A16598" w:rsidRPr="00D643C4">
        <w:rPr>
          <w:rFonts w:ascii="Verdana" w:hAnsi="Verdana"/>
          <w:b w:val="0"/>
          <w:bCs w:val="0"/>
          <w:color w:val="00B050"/>
          <w:sz w:val="18"/>
          <w:szCs w:val="18"/>
        </w:rPr>
        <w:t>, iným mechanickým zlikvidovaním</w:t>
      </w:r>
      <w:r w:rsidRPr="00D643C4">
        <w:rPr>
          <w:rFonts w:ascii="Verdana" w:hAnsi="Verdana"/>
          <w:b w:val="0"/>
          <w:bCs w:val="0"/>
          <w:color w:val="00B050"/>
          <w:sz w:val="18"/>
          <w:szCs w:val="18"/>
        </w:rPr>
        <w:t xml:space="preserve"> a pod.</w:t>
      </w:r>
    </w:p>
    <w:p w14:paraId="6A138AC3" w14:textId="77777777" w:rsidR="003A309D" w:rsidRPr="00D643C4" w:rsidRDefault="003A309D" w:rsidP="003F72FA">
      <w:pPr>
        <w:rPr>
          <w:color w:val="00B050"/>
          <w:lang w:val="sk-SK"/>
        </w:rPr>
      </w:pPr>
      <w:bookmarkStart w:id="94" w:name="_Toc363130334"/>
    </w:p>
    <w:p w14:paraId="0ABF3A3A" w14:textId="77777777" w:rsidR="006921D7" w:rsidRDefault="006921D7" w:rsidP="003F72FA">
      <w:pPr>
        <w:pStyle w:val="Nadpis1"/>
      </w:pPr>
      <w:bookmarkStart w:id="95" w:name="_Toc523084596"/>
      <w:r w:rsidRPr="00766DC0">
        <w:rPr>
          <w:color w:val="00B050"/>
        </w:rPr>
        <w:t>X</w:t>
      </w:r>
      <w:r w:rsidR="00C40E57" w:rsidRPr="00766DC0">
        <w:rPr>
          <w:color w:val="00B050"/>
        </w:rPr>
        <w:t>I</w:t>
      </w:r>
      <w:r w:rsidR="00A16598" w:rsidRPr="00766DC0">
        <w:rPr>
          <w:color w:val="00B050"/>
        </w:rPr>
        <w:t>I</w:t>
      </w:r>
      <w:r w:rsidRPr="00766DC0">
        <w:rPr>
          <w:color w:val="00B050"/>
          <w:sz w:val="24"/>
        </w:rPr>
        <w:t>.</w:t>
      </w:r>
      <w:r w:rsidRPr="00766DC0">
        <w:rPr>
          <w:color w:val="00B050"/>
          <w:sz w:val="32"/>
          <w:szCs w:val="24"/>
        </w:rPr>
        <w:t xml:space="preserve"> </w:t>
      </w:r>
      <w:r w:rsidRPr="00766DC0">
        <w:rPr>
          <w:color w:val="00B050"/>
        </w:rPr>
        <w:t>Manipulácia s automatizovanými prostriedkami prevádzkovateľa</w:t>
      </w:r>
      <w:bookmarkEnd w:id="94"/>
      <w:bookmarkEnd w:id="95"/>
    </w:p>
    <w:p w14:paraId="65297F50" w14:textId="77777777" w:rsidR="006A5D12" w:rsidRPr="006A5D12" w:rsidRDefault="006A5D12" w:rsidP="006A5D12">
      <w:pPr>
        <w:rPr>
          <w:lang w:val="sk-SK"/>
        </w:rPr>
      </w:pPr>
    </w:p>
    <w:p w14:paraId="0405FB67" w14:textId="77777777" w:rsidR="006921D7" w:rsidRPr="00766DC0" w:rsidRDefault="006921D7" w:rsidP="0090775C">
      <w:pPr>
        <w:widowControl w:val="0"/>
        <w:numPr>
          <w:ilvl w:val="0"/>
          <w:numId w:val="4"/>
        </w:numPr>
        <w:autoSpaceDE w:val="0"/>
        <w:autoSpaceDN w:val="0"/>
        <w:adjustRightInd w:val="0"/>
        <w:ind w:left="426" w:hanging="426"/>
        <w:jc w:val="both"/>
        <w:rPr>
          <w:rFonts w:ascii="Verdana" w:hAnsi="Verdana"/>
          <w:color w:val="00B050"/>
          <w:sz w:val="18"/>
          <w:lang w:val="sk-SK"/>
        </w:rPr>
      </w:pPr>
      <w:r w:rsidRPr="00766DC0">
        <w:rPr>
          <w:rFonts w:ascii="Verdana" w:hAnsi="Verdana"/>
          <w:color w:val="00B050"/>
          <w:sz w:val="18"/>
          <w:lang w:val="sk-SK"/>
        </w:rPr>
        <w:t>Pracovné stanice s automatizovanými prostriedkami spracúvania musia byť umiestnené tak, aby vplyvom okolia nedošlo k neúmyselnému poškodeniu alebo poruche zariadenia pracovnej stanice teplom, vodou, priamym slnečným svetlom a pod.</w:t>
      </w:r>
    </w:p>
    <w:p w14:paraId="748A6200" w14:textId="77777777" w:rsidR="006921D7" w:rsidRPr="00B752FD" w:rsidRDefault="006921D7" w:rsidP="0090775C">
      <w:pPr>
        <w:widowControl w:val="0"/>
        <w:numPr>
          <w:ilvl w:val="0"/>
          <w:numId w:val="4"/>
        </w:numPr>
        <w:autoSpaceDE w:val="0"/>
        <w:autoSpaceDN w:val="0"/>
        <w:adjustRightInd w:val="0"/>
        <w:ind w:left="426" w:hanging="426"/>
        <w:jc w:val="both"/>
        <w:rPr>
          <w:rFonts w:ascii="Verdana" w:hAnsi="Verdana"/>
          <w:color w:val="00B050"/>
          <w:sz w:val="18"/>
          <w:lang w:val="sk-SK"/>
        </w:rPr>
      </w:pPr>
      <w:r w:rsidRPr="00B752FD">
        <w:rPr>
          <w:rFonts w:ascii="Verdana" w:hAnsi="Verdana"/>
          <w:color w:val="00B050"/>
          <w:sz w:val="18"/>
          <w:lang w:val="sk-SK"/>
        </w:rPr>
        <w:t>Používateľ môže manipulovať s pracovnými stanicami (zapínať, používať, vypínať) len v súlade s inštrukciami výrobcu, resp. dodávateľa zariadenia.</w:t>
      </w:r>
    </w:p>
    <w:p w14:paraId="7BDE940E" w14:textId="77777777" w:rsidR="006921D7" w:rsidRPr="00B752FD" w:rsidRDefault="006921D7" w:rsidP="0090775C">
      <w:pPr>
        <w:widowControl w:val="0"/>
        <w:numPr>
          <w:ilvl w:val="0"/>
          <w:numId w:val="4"/>
        </w:numPr>
        <w:autoSpaceDE w:val="0"/>
        <w:autoSpaceDN w:val="0"/>
        <w:adjustRightInd w:val="0"/>
        <w:ind w:left="426" w:hanging="426"/>
        <w:jc w:val="both"/>
        <w:rPr>
          <w:rFonts w:ascii="Verdana" w:hAnsi="Verdana"/>
          <w:color w:val="00B050"/>
          <w:sz w:val="18"/>
          <w:lang w:val="sk-SK"/>
        </w:rPr>
      </w:pPr>
      <w:r w:rsidRPr="00B752FD">
        <w:rPr>
          <w:rFonts w:ascii="Verdana" w:hAnsi="Verdana"/>
          <w:color w:val="00B050"/>
          <w:sz w:val="18"/>
          <w:lang w:val="sk-SK"/>
        </w:rPr>
        <w:t>Používateľ nesmie znižovať životnosť pracovn</w:t>
      </w:r>
      <w:r w:rsidR="00D96E3C" w:rsidRPr="00B752FD">
        <w:rPr>
          <w:rFonts w:ascii="Verdana" w:hAnsi="Verdana"/>
          <w:color w:val="00B050"/>
          <w:sz w:val="18"/>
          <w:lang w:val="sk-SK"/>
        </w:rPr>
        <w:t>ých staníc hrubým zaobchádzaním</w:t>
      </w:r>
      <w:r w:rsidR="00D96E3C" w:rsidRPr="00B752FD">
        <w:rPr>
          <w:rFonts w:ascii="Verdana" w:hAnsi="Verdana"/>
          <w:color w:val="00B050"/>
          <w:sz w:val="18"/>
          <w:lang w:val="sk-SK"/>
        </w:rPr>
        <w:br/>
      </w:r>
      <w:r w:rsidRPr="00B752FD">
        <w:rPr>
          <w:rFonts w:ascii="Verdana" w:hAnsi="Verdana"/>
          <w:color w:val="00B050"/>
          <w:sz w:val="18"/>
          <w:lang w:val="sk-SK"/>
        </w:rPr>
        <w:t>a ich znečisťovaním.</w:t>
      </w:r>
    </w:p>
    <w:p w14:paraId="24E2D93E" w14:textId="77777777" w:rsidR="006921D7" w:rsidRPr="00B752FD" w:rsidRDefault="006921D7" w:rsidP="0090775C">
      <w:pPr>
        <w:widowControl w:val="0"/>
        <w:numPr>
          <w:ilvl w:val="0"/>
          <w:numId w:val="4"/>
        </w:numPr>
        <w:autoSpaceDE w:val="0"/>
        <w:autoSpaceDN w:val="0"/>
        <w:adjustRightInd w:val="0"/>
        <w:ind w:left="426" w:hanging="426"/>
        <w:jc w:val="both"/>
        <w:rPr>
          <w:rFonts w:ascii="Verdana" w:hAnsi="Verdana"/>
          <w:color w:val="00B050"/>
          <w:sz w:val="18"/>
          <w:lang w:val="sk-SK"/>
        </w:rPr>
      </w:pPr>
      <w:r w:rsidRPr="00B752FD">
        <w:rPr>
          <w:rFonts w:ascii="Verdana" w:hAnsi="Verdana"/>
          <w:color w:val="00B050"/>
          <w:sz w:val="18"/>
          <w:lang w:val="sk-SK"/>
        </w:rPr>
        <w:t>V blízkosti technických zariadení automatizovanými prostriedkami spracúvania je zakázané jesť, piť a fajčiť, ale aj vykonávať iné činnosti hroziace znečistením technických zariadení,</w:t>
      </w:r>
      <w:r w:rsidR="00D96E3C" w:rsidRPr="00B752FD">
        <w:rPr>
          <w:rFonts w:ascii="Verdana" w:hAnsi="Verdana"/>
          <w:color w:val="00B050"/>
          <w:sz w:val="18"/>
          <w:lang w:val="sk-SK"/>
        </w:rPr>
        <w:br/>
      </w:r>
      <w:r w:rsidRPr="00B752FD">
        <w:rPr>
          <w:rFonts w:ascii="Verdana" w:hAnsi="Verdana"/>
          <w:color w:val="00B050"/>
          <w:sz w:val="18"/>
          <w:lang w:val="sk-SK"/>
        </w:rPr>
        <w:t>resp. znížením ich životnosti alebo spoľahlivosti (vibrácie a</w:t>
      </w:r>
      <w:r w:rsidRPr="00B752FD">
        <w:rPr>
          <w:rFonts w:ascii="Verdana" w:hAnsi="Verdana"/>
          <w:b/>
          <w:bCs/>
          <w:color w:val="00B050"/>
          <w:sz w:val="18"/>
          <w:lang w:val="sk-SK"/>
        </w:rPr>
        <w:t> </w:t>
      </w:r>
      <w:r w:rsidRPr="00B752FD">
        <w:rPr>
          <w:rFonts w:ascii="Verdana" w:hAnsi="Verdana"/>
          <w:color w:val="00B050"/>
          <w:sz w:val="18"/>
          <w:lang w:val="sk-SK"/>
        </w:rPr>
        <w:t>podobne).</w:t>
      </w:r>
    </w:p>
    <w:p w14:paraId="2DB4F89D" w14:textId="68195B72" w:rsidR="006921D7" w:rsidRPr="00C13815" w:rsidDel="00B752FD" w:rsidRDefault="006921D7" w:rsidP="0090775C">
      <w:pPr>
        <w:widowControl w:val="0"/>
        <w:numPr>
          <w:ilvl w:val="0"/>
          <w:numId w:val="4"/>
        </w:numPr>
        <w:autoSpaceDE w:val="0"/>
        <w:autoSpaceDN w:val="0"/>
        <w:adjustRightInd w:val="0"/>
        <w:ind w:left="426" w:hanging="426"/>
        <w:jc w:val="both"/>
        <w:rPr>
          <w:del w:id="96" w:author="Brnak" w:date="2019-10-08T07:55:00Z"/>
          <w:rFonts w:ascii="Verdana" w:hAnsi="Verdana"/>
          <w:sz w:val="18"/>
          <w:lang w:val="sk-SK"/>
        </w:rPr>
      </w:pPr>
      <w:del w:id="97" w:author="Brnak" w:date="2019-10-08T07:55:00Z">
        <w:r w:rsidRPr="00C13815" w:rsidDel="00B752FD">
          <w:rPr>
            <w:rFonts w:ascii="Verdana" w:hAnsi="Verdana"/>
            <w:sz w:val="18"/>
            <w:lang w:val="sk-SK"/>
          </w:rPr>
          <w:delText>Používateľ nemôže :</w:delText>
        </w:r>
      </w:del>
    </w:p>
    <w:p w14:paraId="12B277C1" w14:textId="1579262D" w:rsidR="006921D7" w:rsidRPr="00C13815" w:rsidDel="00B752FD" w:rsidRDefault="006A5D12" w:rsidP="0090775C">
      <w:pPr>
        <w:widowControl w:val="0"/>
        <w:numPr>
          <w:ilvl w:val="0"/>
          <w:numId w:val="5"/>
        </w:numPr>
        <w:tabs>
          <w:tab w:val="left" w:pos="1134"/>
        </w:tabs>
        <w:autoSpaceDE w:val="0"/>
        <w:autoSpaceDN w:val="0"/>
        <w:adjustRightInd w:val="0"/>
        <w:ind w:left="1134" w:hanging="425"/>
        <w:jc w:val="both"/>
        <w:rPr>
          <w:del w:id="98" w:author="Brnak" w:date="2019-10-08T07:55:00Z"/>
          <w:rFonts w:ascii="Verdana" w:hAnsi="Verdana"/>
          <w:sz w:val="18"/>
          <w:lang w:val="sk-SK"/>
        </w:rPr>
      </w:pPr>
      <w:del w:id="99" w:author="Brnak" w:date="2019-10-08T07:55:00Z">
        <w:r w:rsidDel="00B752FD">
          <w:rPr>
            <w:rFonts w:ascii="Verdana" w:hAnsi="Verdana"/>
            <w:sz w:val="18"/>
            <w:lang w:val="sk-SK"/>
          </w:rPr>
          <w:delText xml:space="preserve">svojvoľne </w:delText>
        </w:r>
        <w:r w:rsidR="006921D7" w:rsidRPr="00C13815" w:rsidDel="00B752FD">
          <w:rPr>
            <w:rFonts w:ascii="Verdana" w:hAnsi="Verdana"/>
            <w:sz w:val="18"/>
            <w:lang w:val="sk-SK"/>
          </w:rPr>
          <w:delText>robiť zásahy do pracovných staníc,</w:delText>
        </w:r>
      </w:del>
    </w:p>
    <w:p w14:paraId="63A8DCFC" w14:textId="63BA3EFF" w:rsidR="006921D7" w:rsidRPr="00C13815" w:rsidDel="00B752FD" w:rsidRDefault="006921D7" w:rsidP="0090775C">
      <w:pPr>
        <w:widowControl w:val="0"/>
        <w:numPr>
          <w:ilvl w:val="0"/>
          <w:numId w:val="5"/>
        </w:numPr>
        <w:tabs>
          <w:tab w:val="left" w:pos="1134"/>
        </w:tabs>
        <w:autoSpaceDE w:val="0"/>
        <w:autoSpaceDN w:val="0"/>
        <w:adjustRightInd w:val="0"/>
        <w:ind w:left="1134" w:hanging="425"/>
        <w:jc w:val="both"/>
        <w:rPr>
          <w:del w:id="100" w:author="Brnak" w:date="2019-10-08T07:55:00Z"/>
          <w:rFonts w:ascii="Verdana" w:hAnsi="Verdana"/>
          <w:sz w:val="18"/>
          <w:lang w:val="sk-SK"/>
        </w:rPr>
      </w:pPr>
      <w:del w:id="101" w:author="Brnak" w:date="2019-10-08T07:55:00Z">
        <w:r w:rsidRPr="00C13815" w:rsidDel="00B752FD">
          <w:rPr>
            <w:rFonts w:ascii="Verdana" w:hAnsi="Verdana"/>
            <w:sz w:val="18"/>
            <w:lang w:val="sk-SK"/>
          </w:rPr>
          <w:delText>pripájať k pracovným staniciam ďalšie technické zariadenia,</w:delText>
        </w:r>
      </w:del>
    </w:p>
    <w:p w14:paraId="6032A063" w14:textId="7B0FB4BE" w:rsidR="006921D7" w:rsidRPr="00C13815" w:rsidDel="00B752FD" w:rsidRDefault="006921D7" w:rsidP="0090775C">
      <w:pPr>
        <w:widowControl w:val="0"/>
        <w:numPr>
          <w:ilvl w:val="0"/>
          <w:numId w:val="5"/>
        </w:numPr>
        <w:tabs>
          <w:tab w:val="left" w:pos="1134"/>
        </w:tabs>
        <w:autoSpaceDE w:val="0"/>
        <w:autoSpaceDN w:val="0"/>
        <w:adjustRightInd w:val="0"/>
        <w:ind w:left="1134" w:hanging="425"/>
        <w:jc w:val="both"/>
        <w:rPr>
          <w:del w:id="102" w:author="Brnak" w:date="2019-10-08T07:55:00Z"/>
          <w:rFonts w:ascii="Verdana" w:hAnsi="Verdana"/>
          <w:sz w:val="18"/>
          <w:lang w:val="sk-SK"/>
        </w:rPr>
      </w:pPr>
      <w:del w:id="103" w:author="Brnak" w:date="2019-10-08T07:55:00Z">
        <w:r w:rsidRPr="00C13815" w:rsidDel="00B752FD">
          <w:rPr>
            <w:rFonts w:ascii="Verdana" w:hAnsi="Verdana"/>
            <w:sz w:val="18"/>
            <w:lang w:val="sk-SK"/>
          </w:rPr>
          <w:delText>odpájať technické zariadenia pracovnej stanice,</w:delText>
        </w:r>
      </w:del>
    </w:p>
    <w:p w14:paraId="113FE4F0" w14:textId="2495E3BF" w:rsidR="006921D7" w:rsidRPr="00C13815" w:rsidDel="00B752FD" w:rsidRDefault="006921D7" w:rsidP="0090775C">
      <w:pPr>
        <w:widowControl w:val="0"/>
        <w:numPr>
          <w:ilvl w:val="0"/>
          <w:numId w:val="5"/>
        </w:numPr>
        <w:tabs>
          <w:tab w:val="left" w:pos="1134"/>
        </w:tabs>
        <w:autoSpaceDE w:val="0"/>
        <w:autoSpaceDN w:val="0"/>
        <w:adjustRightInd w:val="0"/>
        <w:ind w:left="1134" w:hanging="425"/>
        <w:jc w:val="both"/>
        <w:rPr>
          <w:del w:id="104" w:author="Brnak" w:date="2019-10-08T07:55:00Z"/>
          <w:rFonts w:ascii="Verdana" w:hAnsi="Verdana"/>
          <w:sz w:val="18"/>
          <w:lang w:val="sk-SK"/>
        </w:rPr>
      </w:pPr>
      <w:del w:id="105" w:author="Brnak" w:date="2019-10-08T07:55:00Z">
        <w:r w:rsidRPr="00C13815" w:rsidDel="00B752FD">
          <w:rPr>
            <w:rFonts w:ascii="Verdana" w:hAnsi="Verdana"/>
            <w:sz w:val="18"/>
            <w:lang w:val="sk-SK"/>
          </w:rPr>
          <w:delText>premiestňovať pracovné stanice,</w:delText>
        </w:r>
      </w:del>
    </w:p>
    <w:p w14:paraId="5B3E7F09" w14:textId="2FCF4829" w:rsidR="006921D7" w:rsidRPr="00C13815" w:rsidDel="00B752FD" w:rsidRDefault="006921D7" w:rsidP="0090775C">
      <w:pPr>
        <w:widowControl w:val="0"/>
        <w:numPr>
          <w:ilvl w:val="0"/>
          <w:numId w:val="5"/>
        </w:numPr>
        <w:autoSpaceDE w:val="0"/>
        <w:autoSpaceDN w:val="0"/>
        <w:adjustRightInd w:val="0"/>
        <w:ind w:left="1134" w:hanging="425"/>
        <w:jc w:val="both"/>
        <w:rPr>
          <w:del w:id="106" w:author="Brnak" w:date="2019-10-08T07:55:00Z"/>
          <w:rFonts w:ascii="Verdana" w:hAnsi="Verdana"/>
          <w:sz w:val="18"/>
          <w:lang w:val="sk-SK"/>
        </w:rPr>
      </w:pPr>
      <w:del w:id="107" w:author="Brnak" w:date="2019-10-08T07:55:00Z">
        <w:r w:rsidRPr="00C13815" w:rsidDel="00B752FD">
          <w:rPr>
            <w:rFonts w:ascii="Verdana" w:hAnsi="Verdana"/>
            <w:sz w:val="18"/>
            <w:lang w:val="sk-SK"/>
          </w:rPr>
          <w:delText>manipulovať s ovládacími prvkami pracovnej stanice okrem tých, ktoré sú umiestnené na vonkajšej strane skrinky pracovnej stanice, tlačiarne a krytu monitora</w:delText>
        </w:r>
        <w:r w:rsidR="00D96E3C" w:rsidRPr="00C13815" w:rsidDel="00B752FD">
          <w:rPr>
            <w:rFonts w:ascii="Verdana" w:hAnsi="Verdana"/>
            <w:sz w:val="18"/>
            <w:lang w:val="sk-SK"/>
          </w:rPr>
          <w:br/>
        </w:r>
        <w:r w:rsidRPr="00C13815" w:rsidDel="00B752FD">
          <w:rPr>
            <w:rFonts w:ascii="Verdana" w:hAnsi="Verdana"/>
            <w:sz w:val="18"/>
            <w:lang w:val="sk-SK"/>
          </w:rPr>
          <w:delText>a</w:delText>
        </w:r>
        <w:r w:rsidRPr="00C13815" w:rsidDel="00B752FD">
          <w:rPr>
            <w:rFonts w:ascii="Verdana" w:hAnsi="Verdana"/>
            <w:b/>
            <w:bCs/>
            <w:sz w:val="18"/>
            <w:lang w:val="sk-SK"/>
          </w:rPr>
          <w:delText> </w:delText>
        </w:r>
        <w:r w:rsidRPr="00C13815" w:rsidDel="00B752FD">
          <w:rPr>
            <w:rFonts w:ascii="Verdana" w:hAnsi="Verdana"/>
            <w:sz w:val="18"/>
            <w:lang w:val="sk-SK"/>
          </w:rPr>
          <w:delText>to za podmienok oboznámenia s</w:delText>
        </w:r>
        <w:r w:rsidRPr="00C13815" w:rsidDel="00B752FD">
          <w:rPr>
            <w:rFonts w:ascii="Verdana" w:hAnsi="Verdana"/>
            <w:b/>
            <w:bCs/>
            <w:sz w:val="18"/>
            <w:lang w:val="sk-SK"/>
          </w:rPr>
          <w:delText> </w:delText>
        </w:r>
        <w:r w:rsidRPr="00C13815" w:rsidDel="00B752FD">
          <w:rPr>
            <w:rFonts w:ascii="Verdana" w:hAnsi="Verdana"/>
            <w:sz w:val="18"/>
            <w:lang w:val="sk-SK"/>
          </w:rPr>
          <w:delText>ich ovládaním.</w:delText>
        </w:r>
      </w:del>
    </w:p>
    <w:p w14:paraId="079C70C9" w14:textId="3E1012F4" w:rsidR="006921D7" w:rsidRPr="00B752FD" w:rsidRDefault="006921D7" w:rsidP="0090775C">
      <w:pPr>
        <w:widowControl w:val="0"/>
        <w:numPr>
          <w:ilvl w:val="0"/>
          <w:numId w:val="4"/>
        </w:numPr>
        <w:autoSpaceDE w:val="0"/>
        <w:autoSpaceDN w:val="0"/>
        <w:adjustRightInd w:val="0"/>
        <w:ind w:left="426" w:hanging="426"/>
        <w:jc w:val="both"/>
        <w:rPr>
          <w:rFonts w:ascii="Verdana" w:hAnsi="Verdana"/>
          <w:color w:val="00B050"/>
          <w:sz w:val="18"/>
          <w:lang w:val="sk-SK"/>
        </w:rPr>
      </w:pPr>
      <w:del w:id="108" w:author="Brnak" w:date="2019-10-08T07:55:00Z">
        <w:r w:rsidRPr="00C13815" w:rsidDel="00B752FD">
          <w:rPr>
            <w:rFonts w:ascii="Verdana" w:hAnsi="Verdana"/>
            <w:sz w:val="18"/>
            <w:lang w:val="sk-SK"/>
          </w:rPr>
          <w:delText xml:space="preserve">Opravy a úpravy pracovnej stanice môže vykonávať len zamestnanec na to určený. </w:delText>
        </w:r>
      </w:del>
      <w:commentRangeStart w:id="109"/>
      <w:r w:rsidRPr="00B752FD">
        <w:rPr>
          <w:rFonts w:ascii="Verdana" w:hAnsi="Verdana"/>
          <w:color w:val="00B050"/>
          <w:sz w:val="18"/>
          <w:lang w:val="sk-SK"/>
        </w:rPr>
        <w:t>Používateľ</w:t>
      </w:r>
      <w:commentRangeEnd w:id="109"/>
      <w:r w:rsidR="00B752FD" w:rsidRPr="00B752FD">
        <w:rPr>
          <w:rStyle w:val="Odkaznakomentr"/>
          <w:color w:val="00B050"/>
        </w:rPr>
        <w:commentReference w:id="109"/>
      </w:r>
      <w:r w:rsidRPr="00B752FD">
        <w:rPr>
          <w:rFonts w:ascii="Verdana" w:hAnsi="Verdana"/>
          <w:color w:val="00B050"/>
          <w:sz w:val="18"/>
          <w:lang w:val="sk-SK"/>
        </w:rPr>
        <w:t xml:space="preserve"> pracovnej stanice je povinný odmietnuť prístup k pracovnej stanici inej osobe.</w:t>
      </w:r>
    </w:p>
    <w:p w14:paraId="5FF615EF" w14:textId="288F9BDE" w:rsidR="00826EEE" w:rsidRPr="00B752FD" w:rsidRDefault="006921D7" w:rsidP="00570017">
      <w:pPr>
        <w:widowControl w:val="0"/>
        <w:numPr>
          <w:ilvl w:val="0"/>
          <w:numId w:val="4"/>
        </w:numPr>
        <w:autoSpaceDE w:val="0"/>
        <w:autoSpaceDN w:val="0"/>
        <w:adjustRightInd w:val="0"/>
        <w:ind w:left="426" w:hanging="426"/>
        <w:jc w:val="both"/>
        <w:rPr>
          <w:color w:val="00B050"/>
        </w:rPr>
      </w:pPr>
      <w:r w:rsidRPr="00B752FD">
        <w:rPr>
          <w:rFonts w:ascii="Verdana" w:hAnsi="Verdana"/>
          <w:color w:val="00B050"/>
          <w:sz w:val="18"/>
          <w:lang w:val="sk-SK"/>
        </w:rPr>
        <w:t xml:space="preserve">Čistenie povrchu technických zariadení pracovnej stanice </w:t>
      </w:r>
      <w:r w:rsidR="00B752FD" w:rsidRPr="00B752FD">
        <w:rPr>
          <w:rFonts w:ascii="Verdana" w:hAnsi="Verdana"/>
          <w:color w:val="00B050"/>
          <w:sz w:val="18"/>
          <w:lang w:val="sk-SK"/>
        </w:rPr>
        <w:t>v</w:t>
      </w:r>
      <w:r w:rsidR="00B752FD" w:rsidRPr="00B752FD">
        <w:rPr>
          <w:rFonts w:ascii="Verdana" w:hAnsi="Verdana"/>
          <w:color w:val="00B050"/>
          <w:sz w:val="18"/>
          <w:lang w:val="sk-SK"/>
        </w:rPr>
        <w:t>nútorné čistenie zariadení</w:t>
      </w:r>
      <w:r w:rsidR="00B752FD" w:rsidRPr="00B752FD">
        <w:rPr>
          <w:rFonts w:ascii="Verdana" w:hAnsi="Verdana"/>
          <w:color w:val="00B050"/>
          <w:sz w:val="18"/>
          <w:lang w:val="sk-SK"/>
        </w:rPr>
        <w:t xml:space="preserve"> </w:t>
      </w:r>
      <w:r w:rsidRPr="00B752FD">
        <w:rPr>
          <w:rFonts w:ascii="Verdana" w:hAnsi="Verdana"/>
          <w:color w:val="00B050"/>
          <w:sz w:val="18"/>
          <w:lang w:val="sk-SK"/>
        </w:rPr>
        <w:t>od prachu je v</w:t>
      </w:r>
      <w:r w:rsidRPr="00B752FD">
        <w:rPr>
          <w:rFonts w:ascii="Verdana" w:hAnsi="Verdana"/>
          <w:bCs/>
          <w:color w:val="00B050"/>
          <w:sz w:val="18"/>
          <w:lang w:val="sk-SK"/>
        </w:rPr>
        <w:t> </w:t>
      </w:r>
      <w:r w:rsidRPr="00B752FD">
        <w:rPr>
          <w:rFonts w:ascii="Verdana" w:hAnsi="Verdana"/>
          <w:color w:val="00B050"/>
          <w:sz w:val="18"/>
          <w:lang w:val="sk-SK"/>
        </w:rPr>
        <w:t xml:space="preserve">kompetencii používateľa pracovnej stanice. </w:t>
      </w:r>
      <w:bookmarkStart w:id="110" w:name="_Toc363130335"/>
    </w:p>
    <w:p w14:paraId="7EB45254" w14:textId="77777777" w:rsidR="00826EEE" w:rsidRPr="00C13815" w:rsidRDefault="00826EEE" w:rsidP="003F72FA">
      <w:pPr>
        <w:pStyle w:val="Nadpis1"/>
      </w:pPr>
    </w:p>
    <w:p w14:paraId="66C75EEB" w14:textId="77777777" w:rsidR="006921D7" w:rsidRPr="00A0144A" w:rsidRDefault="006921D7" w:rsidP="003F72FA">
      <w:pPr>
        <w:pStyle w:val="Nadpis1"/>
        <w:rPr>
          <w:color w:val="00B050"/>
        </w:rPr>
      </w:pPr>
      <w:bookmarkStart w:id="111" w:name="_Toc523084597"/>
      <w:r w:rsidRPr="00A0144A">
        <w:rPr>
          <w:color w:val="00B050"/>
        </w:rPr>
        <w:t>X</w:t>
      </w:r>
      <w:r w:rsidR="006A5D12" w:rsidRPr="00A0144A">
        <w:rPr>
          <w:color w:val="00B050"/>
        </w:rPr>
        <w:t>I</w:t>
      </w:r>
      <w:r w:rsidR="00C40E57" w:rsidRPr="00A0144A">
        <w:rPr>
          <w:color w:val="00B050"/>
        </w:rPr>
        <w:t>I</w:t>
      </w:r>
      <w:r w:rsidR="0010351B" w:rsidRPr="00A0144A">
        <w:rPr>
          <w:color w:val="00B050"/>
        </w:rPr>
        <w:t>I</w:t>
      </w:r>
      <w:r w:rsidRPr="00A0144A">
        <w:rPr>
          <w:color w:val="00B050"/>
        </w:rPr>
        <w:t>.</w:t>
      </w:r>
      <w:r w:rsidRPr="00A0144A">
        <w:rPr>
          <w:color w:val="00B050"/>
          <w:sz w:val="28"/>
          <w:szCs w:val="24"/>
        </w:rPr>
        <w:t xml:space="preserve"> </w:t>
      </w:r>
      <w:r w:rsidRPr="00A0144A">
        <w:rPr>
          <w:color w:val="00B050"/>
        </w:rPr>
        <w:t>Manipulácia s pamäťovými médiami</w:t>
      </w:r>
      <w:bookmarkEnd w:id="111"/>
      <w:r w:rsidRPr="00A0144A">
        <w:rPr>
          <w:color w:val="00B050"/>
        </w:rPr>
        <w:t xml:space="preserve"> </w:t>
      </w:r>
      <w:bookmarkEnd w:id="110"/>
    </w:p>
    <w:p w14:paraId="099147B3" w14:textId="77777777" w:rsidR="006A5D12" w:rsidRPr="006A5D12" w:rsidRDefault="006A5D12" w:rsidP="006A5D12">
      <w:pPr>
        <w:rPr>
          <w:lang w:val="sk-SK"/>
        </w:rPr>
      </w:pPr>
    </w:p>
    <w:p w14:paraId="257847D7" w14:textId="77777777" w:rsidR="006921D7" w:rsidRPr="00E21BD3" w:rsidRDefault="006921D7" w:rsidP="0090775C">
      <w:pPr>
        <w:widowControl w:val="0"/>
        <w:numPr>
          <w:ilvl w:val="0"/>
          <w:numId w:val="6"/>
        </w:numPr>
        <w:autoSpaceDE w:val="0"/>
        <w:autoSpaceDN w:val="0"/>
        <w:adjustRightInd w:val="0"/>
        <w:ind w:left="426" w:hanging="426"/>
        <w:jc w:val="both"/>
        <w:rPr>
          <w:rFonts w:ascii="Verdana" w:hAnsi="Verdana"/>
          <w:color w:val="00B050"/>
          <w:sz w:val="18"/>
          <w:lang w:val="sk-SK"/>
        </w:rPr>
      </w:pPr>
      <w:r w:rsidRPr="00E21BD3">
        <w:rPr>
          <w:rFonts w:ascii="Verdana" w:hAnsi="Verdana"/>
          <w:color w:val="00B050"/>
          <w:sz w:val="18"/>
          <w:lang w:val="sk-SK"/>
        </w:rPr>
        <w:t>Pamäťové médiá sú pevné disky, CD/DVD nosiče, USB kľúče a ostatné médiá používané na</w:t>
      </w:r>
      <w:r w:rsidRPr="00E21BD3">
        <w:rPr>
          <w:rFonts w:ascii="Verdana" w:hAnsi="Verdana"/>
          <w:b/>
          <w:bCs/>
          <w:color w:val="00B050"/>
          <w:sz w:val="18"/>
          <w:lang w:val="sk-SK"/>
        </w:rPr>
        <w:t> </w:t>
      </w:r>
      <w:r w:rsidRPr="00E21BD3">
        <w:rPr>
          <w:rFonts w:ascii="Verdana" w:hAnsi="Verdana"/>
          <w:color w:val="00B050"/>
          <w:sz w:val="18"/>
          <w:lang w:val="sk-SK"/>
        </w:rPr>
        <w:t>uchovávanie dát v elektronickej forme.</w:t>
      </w:r>
    </w:p>
    <w:p w14:paraId="1268C439" w14:textId="77777777" w:rsidR="006921D7" w:rsidRPr="00E21BD3" w:rsidRDefault="006921D7" w:rsidP="0090775C">
      <w:pPr>
        <w:widowControl w:val="0"/>
        <w:numPr>
          <w:ilvl w:val="0"/>
          <w:numId w:val="6"/>
        </w:numPr>
        <w:autoSpaceDE w:val="0"/>
        <w:autoSpaceDN w:val="0"/>
        <w:adjustRightInd w:val="0"/>
        <w:ind w:left="426" w:hanging="426"/>
        <w:jc w:val="both"/>
        <w:rPr>
          <w:rFonts w:ascii="Verdana" w:hAnsi="Verdana"/>
          <w:color w:val="00B050"/>
          <w:sz w:val="18"/>
          <w:lang w:val="sk-SK"/>
        </w:rPr>
      </w:pPr>
      <w:r w:rsidRPr="00E21BD3">
        <w:rPr>
          <w:rFonts w:ascii="Verdana" w:hAnsi="Verdana"/>
          <w:color w:val="00B050"/>
          <w:sz w:val="18"/>
          <w:lang w:val="sk-SK"/>
        </w:rPr>
        <w:t>Pamäťové médiá musia byť uložené tak, aby nedošlo k poškodeniu záznamu, predovšetkým nesmú byť vystavované pôsobeniu silného elektromagnetického poľa, teplotným extrémom, vlhkosti a prašnosti.</w:t>
      </w:r>
    </w:p>
    <w:p w14:paraId="583C6C43" w14:textId="77777777" w:rsidR="006921D7" w:rsidRPr="00E21BD3" w:rsidRDefault="006921D7" w:rsidP="0090775C">
      <w:pPr>
        <w:widowControl w:val="0"/>
        <w:numPr>
          <w:ilvl w:val="0"/>
          <w:numId w:val="6"/>
        </w:numPr>
        <w:autoSpaceDE w:val="0"/>
        <w:autoSpaceDN w:val="0"/>
        <w:adjustRightInd w:val="0"/>
        <w:ind w:left="426" w:hanging="426"/>
        <w:jc w:val="both"/>
        <w:rPr>
          <w:rFonts w:ascii="Verdana" w:hAnsi="Verdana"/>
          <w:color w:val="00B050"/>
          <w:sz w:val="18"/>
          <w:lang w:val="sk-SK"/>
        </w:rPr>
      </w:pPr>
      <w:r w:rsidRPr="00E21BD3">
        <w:rPr>
          <w:rFonts w:ascii="Verdana" w:hAnsi="Verdana"/>
          <w:color w:val="00B050"/>
          <w:sz w:val="18"/>
          <w:lang w:val="sk-SK"/>
        </w:rPr>
        <w:t>Do mechaník prenosných pamäťových médií nesmú byť vkladané znečistené alebo poškodené médiá.</w:t>
      </w:r>
    </w:p>
    <w:p w14:paraId="211230F7" w14:textId="77777777" w:rsidR="006921D7" w:rsidRPr="00E21BD3" w:rsidRDefault="006921D7" w:rsidP="0090775C">
      <w:pPr>
        <w:widowControl w:val="0"/>
        <w:numPr>
          <w:ilvl w:val="0"/>
          <w:numId w:val="6"/>
        </w:numPr>
        <w:autoSpaceDE w:val="0"/>
        <w:autoSpaceDN w:val="0"/>
        <w:adjustRightInd w:val="0"/>
        <w:ind w:left="426" w:hanging="426"/>
        <w:jc w:val="both"/>
        <w:rPr>
          <w:rFonts w:ascii="Verdana" w:hAnsi="Verdana"/>
          <w:color w:val="00B050"/>
          <w:sz w:val="18"/>
          <w:lang w:val="sk-SK"/>
        </w:rPr>
      </w:pPr>
      <w:r w:rsidRPr="00E21BD3">
        <w:rPr>
          <w:rFonts w:ascii="Verdana" w:hAnsi="Verdana"/>
          <w:color w:val="00B050"/>
          <w:sz w:val="18"/>
          <w:lang w:val="sk-SK"/>
        </w:rPr>
        <w:t>Pamäťové médiá obsahujúce citlivé údaje musia byť skladované na bezpečnom mieste (uzamykateľný stôl, trezor, a podobne).</w:t>
      </w:r>
    </w:p>
    <w:p w14:paraId="51ED396A" w14:textId="77777777" w:rsidR="003649C0" w:rsidRDefault="003649C0">
      <w:pPr>
        <w:spacing w:after="200" w:line="276" w:lineRule="auto"/>
        <w:rPr>
          <w:rFonts w:ascii="Verdana" w:hAnsi="Verdana"/>
          <w:b/>
          <w:sz w:val="22"/>
          <w:szCs w:val="20"/>
          <w:lang w:val="sk-SK"/>
        </w:rPr>
      </w:pPr>
      <w:r>
        <w:br w:type="page"/>
      </w:r>
    </w:p>
    <w:p w14:paraId="14C06E81" w14:textId="77777777" w:rsidR="006921D7" w:rsidRDefault="006921D7" w:rsidP="003F72FA">
      <w:pPr>
        <w:pStyle w:val="Nadpis1"/>
      </w:pPr>
      <w:bookmarkStart w:id="112" w:name="_Toc523084598"/>
      <w:bookmarkStart w:id="113" w:name="_Toc363130336"/>
      <w:r w:rsidRPr="00C13815">
        <w:lastRenderedPageBreak/>
        <w:t>X</w:t>
      </w:r>
      <w:r w:rsidR="0010351B" w:rsidRPr="00C13815">
        <w:t>I</w:t>
      </w:r>
      <w:r w:rsidR="00C40E57">
        <w:t>V</w:t>
      </w:r>
      <w:r w:rsidRPr="00C13815">
        <w:t>. Základné zásady pre manipuláciu s programovým vybavením</w:t>
      </w:r>
      <w:bookmarkEnd w:id="112"/>
      <w:r w:rsidRPr="00C13815">
        <w:t xml:space="preserve"> </w:t>
      </w:r>
      <w:bookmarkEnd w:id="113"/>
    </w:p>
    <w:p w14:paraId="355BF9EB" w14:textId="77777777" w:rsidR="00286B26" w:rsidRPr="00286B26" w:rsidRDefault="00286B26" w:rsidP="00286B26">
      <w:pPr>
        <w:rPr>
          <w:lang w:val="sk-SK"/>
        </w:rPr>
      </w:pPr>
    </w:p>
    <w:p w14:paraId="248F88E9" w14:textId="606E2182" w:rsidR="006921D7" w:rsidRPr="00C13815" w:rsidRDefault="006921D7" w:rsidP="0090775C">
      <w:pPr>
        <w:widowControl w:val="0"/>
        <w:numPr>
          <w:ilvl w:val="0"/>
          <w:numId w:val="7"/>
        </w:numPr>
        <w:autoSpaceDE w:val="0"/>
        <w:autoSpaceDN w:val="0"/>
        <w:adjustRightInd w:val="0"/>
        <w:ind w:left="426" w:hanging="426"/>
        <w:jc w:val="both"/>
        <w:rPr>
          <w:rFonts w:ascii="Verdana" w:hAnsi="Verdana"/>
          <w:sz w:val="18"/>
          <w:lang w:val="sk-SK"/>
        </w:rPr>
      </w:pPr>
      <w:commentRangeStart w:id="114"/>
      <w:del w:id="115" w:author="Brnak" w:date="2019-10-08T08:01:00Z">
        <w:r w:rsidRPr="00C13815" w:rsidDel="00E21BD3">
          <w:rPr>
            <w:rFonts w:ascii="Verdana" w:hAnsi="Verdana"/>
            <w:sz w:val="18"/>
            <w:lang w:val="sk-SK"/>
          </w:rPr>
          <w:delText>Používateľ môže na pracovných staniciach používať výlučne len programové vybavenie nainštalované zamestnancom na to určeným</w:delText>
        </w:r>
        <w:r w:rsidR="00E815D8" w:rsidDel="00E21BD3">
          <w:rPr>
            <w:rFonts w:ascii="Verdana" w:hAnsi="Verdana"/>
            <w:sz w:val="18"/>
            <w:lang w:val="sk-SK"/>
          </w:rPr>
          <w:delText xml:space="preserve">, a to </w:delText>
        </w:r>
        <w:r w:rsidR="008F5EE0" w:rsidRPr="00C13815" w:rsidDel="00E21BD3">
          <w:rPr>
            <w:rFonts w:ascii="Verdana" w:hAnsi="Verdana"/>
            <w:sz w:val="18"/>
            <w:highlight w:val="yellow"/>
            <w:lang w:val="sk-SK"/>
          </w:rPr>
          <w:delText>administrátorovi siete</w:delText>
        </w:r>
        <w:r w:rsidRPr="00C13815" w:rsidDel="00E21BD3">
          <w:rPr>
            <w:rFonts w:ascii="Verdana" w:hAnsi="Verdana"/>
            <w:sz w:val="18"/>
            <w:lang w:val="sk-SK"/>
          </w:rPr>
          <w:delText xml:space="preserve">. Používateľ nemôže </w:delText>
        </w:r>
        <w:r w:rsidR="00E815D8" w:rsidDel="00E21BD3">
          <w:rPr>
            <w:rFonts w:ascii="Verdana" w:hAnsi="Verdana"/>
            <w:sz w:val="18"/>
            <w:lang w:val="sk-SK"/>
          </w:rPr>
          <w:delText xml:space="preserve">                     </w:delText>
        </w:r>
        <w:r w:rsidRPr="00C13815" w:rsidDel="00E21BD3">
          <w:rPr>
            <w:rFonts w:ascii="Verdana" w:hAnsi="Verdana"/>
            <w:sz w:val="18"/>
            <w:lang w:val="sk-SK"/>
          </w:rPr>
          <w:delText>na pracovnej stanici meniť žiadne programové vybavenie a tiež nemôže meniť konfiguráciu programového vybavenia s</w:delText>
        </w:r>
        <w:r w:rsidRPr="00C13815" w:rsidDel="00E21BD3">
          <w:rPr>
            <w:rFonts w:ascii="Verdana" w:hAnsi="Verdana"/>
            <w:b/>
            <w:bCs/>
            <w:sz w:val="18"/>
            <w:lang w:val="sk-SK"/>
          </w:rPr>
          <w:delText> </w:delText>
        </w:r>
        <w:r w:rsidRPr="00C13815" w:rsidDel="00E21BD3">
          <w:rPr>
            <w:rFonts w:ascii="Verdana" w:hAnsi="Verdana"/>
            <w:sz w:val="18"/>
            <w:lang w:val="sk-SK"/>
          </w:rPr>
          <w:delText>výnimkou zmien, s ktorými bol riadne oboznámený na školení o používaní príslušného programového vybavenia.</w:delText>
        </w:r>
      </w:del>
      <w:commentRangeEnd w:id="114"/>
      <w:r w:rsidR="00E21BD3">
        <w:rPr>
          <w:rStyle w:val="Odkaznakomentr"/>
        </w:rPr>
        <w:commentReference w:id="114"/>
      </w:r>
    </w:p>
    <w:p w14:paraId="318412A2" w14:textId="77777777" w:rsidR="006921D7" w:rsidRPr="0079427C" w:rsidRDefault="006921D7" w:rsidP="0090775C">
      <w:pPr>
        <w:widowControl w:val="0"/>
        <w:numPr>
          <w:ilvl w:val="0"/>
          <w:numId w:val="7"/>
        </w:numPr>
        <w:autoSpaceDE w:val="0"/>
        <w:autoSpaceDN w:val="0"/>
        <w:adjustRightInd w:val="0"/>
        <w:ind w:left="426" w:hanging="426"/>
        <w:jc w:val="both"/>
        <w:rPr>
          <w:rFonts w:ascii="Verdana" w:hAnsi="Verdana"/>
          <w:color w:val="00B050"/>
          <w:sz w:val="18"/>
          <w:lang w:val="sk-SK"/>
        </w:rPr>
      </w:pPr>
      <w:r w:rsidRPr="0079427C">
        <w:rPr>
          <w:rFonts w:ascii="Verdana" w:hAnsi="Verdana"/>
          <w:color w:val="00B050"/>
          <w:sz w:val="18"/>
          <w:lang w:val="sk-SK"/>
        </w:rPr>
        <w:t>Používateľ nemôže vytvárať a distribuovať kópie programového vybavenia inštalovaného na pracovnej stanici.</w:t>
      </w:r>
    </w:p>
    <w:p w14:paraId="32CBAF56" w14:textId="77777777" w:rsidR="006921D7" w:rsidRPr="0079427C" w:rsidRDefault="006921D7" w:rsidP="0090775C">
      <w:pPr>
        <w:widowControl w:val="0"/>
        <w:numPr>
          <w:ilvl w:val="0"/>
          <w:numId w:val="7"/>
        </w:numPr>
        <w:autoSpaceDE w:val="0"/>
        <w:autoSpaceDN w:val="0"/>
        <w:adjustRightInd w:val="0"/>
        <w:ind w:left="426" w:hanging="426"/>
        <w:jc w:val="both"/>
        <w:rPr>
          <w:rFonts w:ascii="Verdana" w:hAnsi="Verdana"/>
          <w:color w:val="00B050"/>
          <w:sz w:val="18"/>
          <w:lang w:val="sk-SK"/>
        </w:rPr>
      </w:pPr>
      <w:r w:rsidRPr="0079427C">
        <w:rPr>
          <w:rFonts w:ascii="Verdana" w:hAnsi="Verdana"/>
          <w:color w:val="00B050"/>
          <w:sz w:val="18"/>
          <w:lang w:val="sk-SK"/>
        </w:rPr>
        <w:t xml:space="preserve">Pri krátkodobej neprítomnosti môže používateľ, pokiaľ mu to používané programové vybavenie umožňuje, nahradiť odhlásenie sa zo systému a vypnutie pracovnej stanice spustením šetriča </w:t>
      </w:r>
      <w:commentRangeStart w:id="116"/>
      <w:r w:rsidRPr="0079427C">
        <w:rPr>
          <w:rFonts w:ascii="Verdana" w:hAnsi="Verdana"/>
          <w:color w:val="00B050"/>
          <w:sz w:val="18"/>
          <w:lang w:val="sk-SK"/>
        </w:rPr>
        <w:t>obrazovky (</w:t>
      </w:r>
      <w:proofErr w:type="spellStart"/>
      <w:r w:rsidRPr="0079427C">
        <w:rPr>
          <w:rFonts w:ascii="Verdana" w:hAnsi="Verdana"/>
          <w:color w:val="00B050"/>
          <w:sz w:val="18"/>
          <w:lang w:val="sk-SK"/>
        </w:rPr>
        <w:t>ScreenSaver</w:t>
      </w:r>
      <w:proofErr w:type="spellEnd"/>
      <w:r w:rsidRPr="0079427C">
        <w:rPr>
          <w:rFonts w:ascii="Verdana" w:hAnsi="Verdana"/>
          <w:color w:val="00B050"/>
          <w:sz w:val="18"/>
          <w:lang w:val="sk-SK"/>
        </w:rPr>
        <w:t>) s heslom</w:t>
      </w:r>
      <w:commentRangeEnd w:id="116"/>
      <w:r w:rsidR="0079427C" w:rsidRPr="0079427C">
        <w:rPr>
          <w:rStyle w:val="Odkaznakomentr"/>
          <w:color w:val="00B050"/>
        </w:rPr>
        <w:commentReference w:id="116"/>
      </w:r>
      <w:r w:rsidRPr="0079427C">
        <w:rPr>
          <w:rFonts w:ascii="Verdana" w:hAnsi="Verdana"/>
          <w:color w:val="00B050"/>
          <w:sz w:val="18"/>
          <w:lang w:val="sk-SK"/>
        </w:rPr>
        <w:t>.</w:t>
      </w:r>
    </w:p>
    <w:p w14:paraId="4B1251F4" w14:textId="77777777" w:rsidR="006921D7" w:rsidRPr="0079427C" w:rsidRDefault="006921D7" w:rsidP="0090775C">
      <w:pPr>
        <w:pStyle w:val="Odsekzoznamu"/>
        <w:numPr>
          <w:ilvl w:val="0"/>
          <w:numId w:val="7"/>
        </w:numPr>
        <w:spacing w:after="0" w:line="240" w:lineRule="auto"/>
        <w:ind w:left="360"/>
        <w:jc w:val="both"/>
        <w:rPr>
          <w:rFonts w:ascii="Verdana" w:hAnsi="Verdana"/>
          <w:color w:val="00B050"/>
          <w:sz w:val="18"/>
          <w:lang w:val="sk-SK"/>
        </w:rPr>
      </w:pPr>
      <w:r w:rsidRPr="0079427C">
        <w:rPr>
          <w:rFonts w:ascii="Verdana" w:hAnsi="Verdana"/>
          <w:color w:val="00B050"/>
          <w:sz w:val="18"/>
          <w:lang w:val="sk-SK"/>
        </w:rPr>
        <w:t xml:space="preserve">Používatelia sú povinní vykonávať základnú údržbu pracovnej stanice – okrem vyčistenia povrchu pracovnej stanice (obrazovka, klávesnica), aspoň raz mesačne čistenie (odstraňovanie nepotrebných súborov) </w:t>
      </w:r>
      <w:commentRangeStart w:id="117"/>
      <w:r w:rsidRPr="0079427C">
        <w:rPr>
          <w:rFonts w:ascii="Verdana" w:hAnsi="Verdana"/>
          <w:color w:val="00B050"/>
          <w:sz w:val="18"/>
          <w:lang w:val="sk-SK"/>
        </w:rPr>
        <w:t>svojich dátových adresárov a pomocných adresárov operačného systému a e-mailovej pošty</w:t>
      </w:r>
      <w:commentRangeEnd w:id="117"/>
      <w:r w:rsidR="0079427C">
        <w:rPr>
          <w:rStyle w:val="Odkaznakomentr"/>
          <w:rFonts w:ascii="Times New Roman" w:hAnsi="Times New Roman"/>
          <w:lang w:val="cs-CZ" w:eastAsia="cs-CZ"/>
        </w:rPr>
        <w:commentReference w:id="117"/>
      </w:r>
      <w:r w:rsidRPr="0079427C">
        <w:rPr>
          <w:rFonts w:ascii="Verdana" w:hAnsi="Verdana"/>
          <w:color w:val="00B050"/>
          <w:sz w:val="18"/>
          <w:lang w:val="sk-SK"/>
        </w:rPr>
        <w:t xml:space="preserve"> (vrátane adresárov Kôš a Odstránené položky e-mailovej pošty).</w:t>
      </w:r>
    </w:p>
    <w:p w14:paraId="18DEE412" w14:textId="77777777" w:rsidR="006921D7" w:rsidRPr="00C13815" w:rsidRDefault="006921D7" w:rsidP="003F72FA">
      <w:pPr>
        <w:widowControl w:val="0"/>
        <w:tabs>
          <w:tab w:val="left" w:pos="540"/>
          <w:tab w:val="left" w:pos="1260"/>
        </w:tabs>
        <w:autoSpaceDE w:val="0"/>
        <w:autoSpaceDN w:val="0"/>
        <w:adjustRightInd w:val="0"/>
        <w:jc w:val="both"/>
        <w:rPr>
          <w:rFonts w:ascii="Verdana" w:hAnsi="Verdana"/>
          <w:lang w:val="sk-SK"/>
        </w:rPr>
      </w:pPr>
    </w:p>
    <w:p w14:paraId="39E045A1" w14:textId="77777777" w:rsidR="003A309D" w:rsidRPr="00C13815" w:rsidRDefault="003A309D" w:rsidP="003F72FA">
      <w:pPr>
        <w:widowControl w:val="0"/>
        <w:tabs>
          <w:tab w:val="left" w:pos="540"/>
          <w:tab w:val="left" w:pos="1260"/>
        </w:tabs>
        <w:autoSpaceDE w:val="0"/>
        <w:autoSpaceDN w:val="0"/>
        <w:adjustRightInd w:val="0"/>
        <w:jc w:val="both"/>
        <w:rPr>
          <w:rFonts w:ascii="Verdana" w:hAnsi="Verdana"/>
          <w:lang w:val="sk-SK"/>
        </w:rPr>
      </w:pPr>
    </w:p>
    <w:p w14:paraId="6BDC0914" w14:textId="77777777" w:rsidR="006921D7" w:rsidRDefault="00C40E57" w:rsidP="003F72FA">
      <w:pPr>
        <w:pStyle w:val="Nadpis1"/>
      </w:pPr>
      <w:bookmarkStart w:id="118" w:name="_Toc363130337"/>
      <w:bookmarkStart w:id="119" w:name="_Toc523084599"/>
      <w:r>
        <w:t>X</w:t>
      </w:r>
      <w:r w:rsidR="00E815D8">
        <w:t>V</w:t>
      </w:r>
      <w:r w:rsidR="006921D7" w:rsidRPr="00C13815">
        <w:t>.</w:t>
      </w:r>
      <w:r w:rsidR="006921D7" w:rsidRPr="00C13815">
        <w:rPr>
          <w:sz w:val="28"/>
          <w:szCs w:val="24"/>
        </w:rPr>
        <w:t xml:space="preserve"> </w:t>
      </w:r>
      <w:r w:rsidR="006921D7" w:rsidRPr="00C13815">
        <w:t>Prístupové heslá</w:t>
      </w:r>
      <w:bookmarkEnd w:id="118"/>
      <w:bookmarkEnd w:id="119"/>
    </w:p>
    <w:p w14:paraId="73552B10" w14:textId="77777777" w:rsidR="00E815D8" w:rsidRPr="00E815D8" w:rsidRDefault="00E815D8" w:rsidP="00E815D8">
      <w:pPr>
        <w:rPr>
          <w:lang w:val="sk-SK"/>
        </w:rPr>
      </w:pPr>
    </w:p>
    <w:p w14:paraId="25620D1C" w14:textId="77777777" w:rsidR="006921D7" w:rsidRPr="00197EC0" w:rsidRDefault="006921D7" w:rsidP="0090775C">
      <w:pPr>
        <w:widowControl w:val="0"/>
        <w:numPr>
          <w:ilvl w:val="0"/>
          <w:numId w:val="8"/>
        </w:numPr>
        <w:autoSpaceDE w:val="0"/>
        <w:autoSpaceDN w:val="0"/>
        <w:adjustRightInd w:val="0"/>
        <w:ind w:left="426" w:hanging="426"/>
        <w:jc w:val="both"/>
        <w:rPr>
          <w:rFonts w:ascii="Verdana" w:hAnsi="Verdana"/>
          <w:color w:val="00B050"/>
          <w:sz w:val="18"/>
          <w:lang w:val="sk-SK"/>
        </w:rPr>
      </w:pPr>
      <w:r w:rsidRPr="00197EC0">
        <w:rPr>
          <w:rFonts w:ascii="Verdana" w:hAnsi="Verdana"/>
          <w:color w:val="00B050"/>
          <w:sz w:val="18"/>
          <w:lang w:val="sk-SK"/>
        </w:rPr>
        <w:t>Používateľ je povinný svoje prístupové heslá meniť najmenej jeden krát za 3 mesiace.</w:t>
      </w:r>
    </w:p>
    <w:p w14:paraId="3D9DAE3C" w14:textId="77777777" w:rsidR="006921D7" w:rsidRPr="00197EC0" w:rsidRDefault="006921D7" w:rsidP="0090775C">
      <w:pPr>
        <w:widowControl w:val="0"/>
        <w:numPr>
          <w:ilvl w:val="0"/>
          <w:numId w:val="8"/>
        </w:numPr>
        <w:autoSpaceDE w:val="0"/>
        <w:autoSpaceDN w:val="0"/>
        <w:adjustRightInd w:val="0"/>
        <w:ind w:left="426" w:hanging="426"/>
        <w:jc w:val="both"/>
        <w:rPr>
          <w:rFonts w:ascii="Verdana" w:hAnsi="Verdana"/>
          <w:color w:val="00B050"/>
          <w:sz w:val="18"/>
          <w:lang w:val="sk-SK"/>
        </w:rPr>
      </w:pPr>
      <w:r w:rsidRPr="00197EC0">
        <w:rPr>
          <w:rFonts w:ascii="Verdana" w:hAnsi="Verdana"/>
          <w:color w:val="00B050"/>
          <w:sz w:val="18"/>
          <w:lang w:val="sk-SK"/>
        </w:rPr>
        <w:t xml:space="preserve">Prístupové heslá používateľa musia mať aspoň </w:t>
      </w:r>
      <w:commentRangeStart w:id="120"/>
      <w:r w:rsidRPr="00197EC0">
        <w:rPr>
          <w:rFonts w:ascii="Verdana" w:hAnsi="Verdana"/>
          <w:color w:val="00B050"/>
          <w:sz w:val="18"/>
          <w:lang w:val="sk-SK"/>
        </w:rPr>
        <w:t>8</w:t>
      </w:r>
      <w:commentRangeEnd w:id="120"/>
      <w:r w:rsidR="00197EC0" w:rsidRPr="00197EC0">
        <w:rPr>
          <w:rStyle w:val="Odkaznakomentr"/>
          <w:color w:val="00B050"/>
        </w:rPr>
        <w:commentReference w:id="120"/>
      </w:r>
      <w:r w:rsidRPr="00197EC0">
        <w:rPr>
          <w:rFonts w:ascii="Verdana" w:hAnsi="Verdana"/>
          <w:color w:val="00B050"/>
          <w:sz w:val="18"/>
          <w:lang w:val="sk-SK"/>
        </w:rPr>
        <w:t xml:space="preserve"> alfanumerických znakov. Neodporúča</w:t>
      </w:r>
      <w:r w:rsidR="00B3792D" w:rsidRPr="00197EC0">
        <w:rPr>
          <w:rFonts w:ascii="Verdana" w:hAnsi="Verdana"/>
          <w:color w:val="00B050"/>
          <w:sz w:val="18"/>
          <w:lang w:val="sk-SK"/>
        </w:rPr>
        <w:br/>
      </w:r>
      <w:r w:rsidRPr="00197EC0">
        <w:rPr>
          <w:rFonts w:ascii="Verdana" w:hAnsi="Verdana"/>
          <w:color w:val="00B050"/>
          <w:sz w:val="18"/>
          <w:lang w:val="sk-SK"/>
        </w:rPr>
        <w:t>sa odvodzovať heslá od mien či dátumov narodenia blízkych osôb (manžel, manželka, deti, podľa prezývky či ŠPZ auta). Heslo šetriča obrazovky má mať minimálne 4 znaky.</w:t>
      </w:r>
    </w:p>
    <w:p w14:paraId="6531FD13" w14:textId="77777777" w:rsidR="006921D7" w:rsidRPr="00197EC0" w:rsidRDefault="006921D7" w:rsidP="0090775C">
      <w:pPr>
        <w:widowControl w:val="0"/>
        <w:numPr>
          <w:ilvl w:val="0"/>
          <w:numId w:val="8"/>
        </w:numPr>
        <w:autoSpaceDE w:val="0"/>
        <w:autoSpaceDN w:val="0"/>
        <w:adjustRightInd w:val="0"/>
        <w:ind w:left="426" w:hanging="426"/>
        <w:jc w:val="both"/>
        <w:rPr>
          <w:rFonts w:ascii="Verdana" w:hAnsi="Verdana"/>
          <w:color w:val="00B050"/>
          <w:sz w:val="18"/>
          <w:lang w:val="sk-SK"/>
        </w:rPr>
      </w:pPr>
      <w:r w:rsidRPr="00197EC0">
        <w:rPr>
          <w:rFonts w:ascii="Verdana" w:hAnsi="Verdana"/>
          <w:color w:val="00B050"/>
          <w:sz w:val="18"/>
          <w:lang w:val="sk-SK"/>
        </w:rPr>
        <w:t>Používateľ musí svoje prístupové heslo používať tak, aby sa ho nemohla dozvedieť iná osoba (vrátane iných používateľov). Používateľ si musí byť vedomý svojej zodpovednosti za aktivity v</w:t>
      </w:r>
      <w:r w:rsidRPr="00197EC0">
        <w:rPr>
          <w:rFonts w:ascii="Verdana" w:hAnsi="Verdana"/>
          <w:bCs/>
          <w:color w:val="00B050"/>
          <w:sz w:val="18"/>
          <w:lang w:val="sk-SK"/>
        </w:rPr>
        <w:t> </w:t>
      </w:r>
      <w:r w:rsidRPr="00197EC0">
        <w:rPr>
          <w:rFonts w:ascii="Verdana" w:hAnsi="Verdana"/>
          <w:color w:val="00B050"/>
          <w:sz w:val="18"/>
          <w:lang w:val="sk-SK"/>
        </w:rPr>
        <w:t>systéme, ktoré sa vykonajú pod jeho menom  a heslom.</w:t>
      </w:r>
    </w:p>
    <w:p w14:paraId="49C6B478" w14:textId="77777777" w:rsidR="006921D7" w:rsidRPr="00197EC0" w:rsidRDefault="006921D7" w:rsidP="0090775C">
      <w:pPr>
        <w:widowControl w:val="0"/>
        <w:numPr>
          <w:ilvl w:val="0"/>
          <w:numId w:val="8"/>
        </w:numPr>
        <w:autoSpaceDE w:val="0"/>
        <w:autoSpaceDN w:val="0"/>
        <w:adjustRightInd w:val="0"/>
        <w:ind w:left="426" w:hanging="426"/>
        <w:jc w:val="both"/>
        <w:rPr>
          <w:rFonts w:ascii="Verdana" w:hAnsi="Verdana"/>
          <w:color w:val="00B050"/>
          <w:sz w:val="18"/>
          <w:lang w:val="sk-SK"/>
        </w:rPr>
      </w:pPr>
      <w:r w:rsidRPr="00197EC0">
        <w:rPr>
          <w:rFonts w:ascii="Verdana" w:hAnsi="Verdana"/>
          <w:color w:val="00B050"/>
          <w:sz w:val="18"/>
          <w:lang w:val="sk-SK"/>
        </w:rPr>
        <w:t>V prípade podozrenia, že iná osoba pozná heslo používateľa, je používateľ povinný príslušné heslo okamžite zmeniť.</w:t>
      </w:r>
    </w:p>
    <w:p w14:paraId="73469AF8" w14:textId="77777777" w:rsidR="006921D7" w:rsidRDefault="006921D7" w:rsidP="003F72FA">
      <w:pPr>
        <w:widowControl w:val="0"/>
        <w:autoSpaceDE w:val="0"/>
        <w:autoSpaceDN w:val="0"/>
        <w:adjustRightInd w:val="0"/>
        <w:ind w:left="426"/>
        <w:jc w:val="both"/>
        <w:rPr>
          <w:rFonts w:ascii="Verdana" w:hAnsi="Verdana"/>
          <w:sz w:val="18"/>
          <w:lang w:val="sk-SK"/>
        </w:rPr>
      </w:pPr>
    </w:p>
    <w:p w14:paraId="76B41939" w14:textId="77777777" w:rsidR="00173030" w:rsidRPr="00C13815" w:rsidRDefault="00173030" w:rsidP="003F72FA">
      <w:pPr>
        <w:widowControl w:val="0"/>
        <w:autoSpaceDE w:val="0"/>
        <w:autoSpaceDN w:val="0"/>
        <w:adjustRightInd w:val="0"/>
        <w:ind w:left="426"/>
        <w:jc w:val="both"/>
        <w:rPr>
          <w:rFonts w:ascii="Verdana" w:hAnsi="Verdana"/>
          <w:sz w:val="18"/>
          <w:lang w:val="sk-SK"/>
        </w:rPr>
      </w:pPr>
    </w:p>
    <w:p w14:paraId="763886BB" w14:textId="77777777" w:rsidR="006921D7" w:rsidRDefault="00173030" w:rsidP="003F72FA">
      <w:pPr>
        <w:pStyle w:val="Nadpis1"/>
      </w:pPr>
      <w:bookmarkStart w:id="121" w:name="_Toc523084600"/>
      <w:r>
        <w:t>X</w:t>
      </w:r>
      <w:r w:rsidR="0010351B" w:rsidRPr="00C13815">
        <w:t>V</w:t>
      </w:r>
      <w:r w:rsidR="00C40E57">
        <w:t>I</w:t>
      </w:r>
      <w:r w:rsidR="006921D7" w:rsidRPr="00C13815">
        <w:t>. Manipulácia s údajmi</w:t>
      </w:r>
      <w:bookmarkEnd w:id="121"/>
      <w:r w:rsidR="006921D7" w:rsidRPr="00C13815">
        <w:t xml:space="preserve"> </w:t>
      </w:r>
    </w:p>
    <w:p w14:paraId="7195AAD8" w14:textId="77777777" w:rsidR="00173030" w:rsidRPr="00173030" w:rsidRDefault="00173030" w:rsidP="00173030">
      <w:pPr>
        <w:rPr>
          <w:lang w:val="sk-SK"/>
        </w:rPr>
      </w:pPr>
    </w:p>
    <w:p w14:paraId="15C80480" w14:textId="77777777" w:rsidR="006921D7" w:rsidRPr="00ED6F7C" w:rsidRDefault="006921D7" w:rsidP="0090775C">
      <w:pPr>
        <w:widowControl w:val="0"/>
        <w:numPr>
          <w:ilvl w:val="0"/>
          <w:numId w:val="9"/>
        </w:numPr>
        <w:autoSpaceDE w:val="0"/>
        <w:autoSpaceDN w:val="0"/>
        <w:adjustRightInd w:val="0"/>
        <w:ind w:left="426" w:hanging="426"/>
        <w:jc w:val="both"/>
        <w:rPr>
          <w:rFonts w:ascii="Verdana" w:hAnsi="Verdana"/>
          <w:b/>
          <w:bCs/>
          <w:color w:val="00B050"/>
          <w:sz w:val="18"/>
          <w:lang w:val="sk-SK"/>
        </w:rPr>
      </w:pPr>
      <w:r w:rsidRPr="00ED6F7C">
        <w:rPr>
          <w:rFonts w:ascii="Verdana" w:hAnsi="Verdana"/>
          <w:color w:val="00B050"/>
          <w:sz w:val="18"/>
          <w:lang w:val="sk-SK"/>
        </w:rPr>
        <w:t xml:space="preserve">Súbory údajov na lokálnom disku pracovnej stanice, ktoré používateľ </w:t>
      </w:r>
      <w:r w:rsidR="00B3792D" w:rsidRPr="00ED6F7C">
        <w:rPr>
          <w:rFonts w:ascii="Verdana" w:hAnsi="Verdana"/>
          <w:color w:val="00B050"/>
          <w:sz w:val="18"/>
          <w:lang w:val="sk-SK"/>
        </w:rPr>
        <w:t>vytvára a používa</w:t>
      </w:r>
      <w:r w:rsidR="00B3792D" w:rsidRPr="00ED6F7C">
        <w:rPr>
          <w:rFonts w:ascii="Verdana" w:hAnsi="Verdana"/>
          <w:color w:val="00B050"/>
          <w:sz w:val="18"/>
          <w:lang w:val="sk-SK"/>
        </w:rPr>
        <w:br/>
      </w:r>
      <w:r w:rsidRPr="00ED6F7C">
        <w:rPr>
          <w:rFonts w:ascii="Verdana" w:hAnsi="Verdana"/>
          <w:color w:val="00B050"/>
          <w:sz w:val="18"/>
          <w:lang w:val="sk-SK"/>
        </w:rPr>
        <w:t xml:space="preserve">pri svojej práci, </w:t>
      </w:r>
      <w:commentRangeStart w:id="122"/>
      <w:r w:rsidRPr="00ED6F7C">
        <w:rPr>
          <w:rFonts w:ascii="Verdana" w:hAnsi="Verdana"/>
          <w:color w:val="00B050"/>
          <w:sz w:val="18"/>
          <w:lang w:val="sk-SK"/>
        </w:rPr>
        <w:t>je povinný si zálohovať</w:t>
      </w:r>
      <w:commentRangeEnd w:id="122"/>
      <w:r w:rsidR="007A3A5E" w:rsidRPr="00ED6F7C">
        <w:rPr>
          <w:rStyle w:val="Odkaznakomentr"/>
          <w:color w:val="00B050"/>
        </w:rPr>
        <w:commentReference w:id="122"/>
      </w:r>
      <w:r w:rsidRPr="00ED6F7C">
        <w:rPr>
          <w:rFonts w:ascii="Verdana" w:hAnsi="Verdana"/>
          <w:color w:val="00B050"/>
          <w:sz w:val="18"/>
          <w:lang w:val="sk-SK"/>
        </w:rPr>
        <w:t xml:space="preserve">. </w:t>
      </w:r>
      <w:r w:rsidRPr="00ED6F7C">
        <w:rPr>
          <w:rFonts w:ascii="Verdana" w:hAnsi="Verdana"/>
          <w:bCs/>
          <w:color w:val="00B050"/>
          <w:sz w:val="18"/>
          <w:lang w:val="sk-SK"/>
        </w:rPr>
        <w:t>Používateľ tie</w:t>
      </w:r>
      <w:r w:rsidR="00E95768" w:rsidRPr="00ED6F7C">
        <w:rPr>
          <w:rFonts w:ascii="Verdana" w:hAnsi="Verdana"/>
          <w:bCs/>
          <w:color w:val="00B050"/>
          <w:sz w:val="18"/>
          <w:lang w:val="sk-SK"/>
        </w:rPr>
        <w:t>to údaje zálohuje na USB kľúče,</w:t>
      </w:r>
      <w:r w:rsidR="00E95768" w:rsidRPr="00ED6F7C">
        <w:rPr>
          <w:rFonts w:ascii="Verdana" w:hAnsi="Verdana"/>
          <w:bCs/>
          <w:color w:val="00B050"/>
          <w:sz w:val="18"/>
          <w:lang w:val="sk-SK"/>
        </w:rPr>
        <w:br/>
      </w:r>
      <w:r w:rsidRPr="00ED6F7C">
        <w:rPr>
          <w:rFonts w:ascii="Verdana" w:hAnsi="Verdana"/>
          <w:bCs/>
          <w:color w:val="00B050"/>
          <w:sz w:val="18"/>
          <w:lang w:val="sk-SK"/>
        </w:rPr>
        <w:t>resp. CD/DVD nosiče a uskladňuje v </w:t>
      </w:r>
      <w:commentRangeStart w:id="123"/>
      <w:r w:rsidRPr="00ED6F7C">
        <w:rPr>
          <w:rFonts w:ascii="Verdana" w:hAnsi="Verdana"/>
          <w:bCs/>
          <w:color w:val="00B050"/>
          <w:sz w:val="18"/>
          <w:lang w:val="sk-SK"/>
        </w:rPr>
        <w:t xml:space="preserve">uzamykateľnej zásuvke stola alebo v uzamykateľnej skrini </w:t>
      </w:r>
      <w:commentRangeEnd w:id="123"/>
      <w:r w:rsidR="00ED6F7C" w:rsidRPr="00ED6F7C">
        <w:rPr>
          <w:rStyle w:val="Odkaznakomentr"/>
          <w:color w:val="00B050"/>
        </w:rPr>
        <w:commentReference w:id="123"/>
      </w:r>
      <w:r w:rsidRPr="00ED6F7C">
        <w:rPr>
          <w:rFonts w:ascii="Verdana" w:hAnsi="Verdana"/>
          <w:bCs/>
          <w:color w:val="00B050"/>
          <w:sz w:val="18"/>
          <w:lang w:val="sk-SK"/>
        </w:rPr>
        <w:t>– kľúče  od zásuvky, resp. skrine nesmú zostať voľne prístupné.</w:t>
      </w:r>
    </w:p>
    <w:p w14:paraId="356168DC" w14:textId="77777777" w:rsidR="006921D7" w:rsidRPr="00E87743" w:rsidRDefault="006921D7" w:rsidP="0090775C">
      <w:pPr>
        <w:widowControl w:val="0"/>
        <w:numPr>
          <w:ilvl w:val="0"/>
          <w:numId w:val="9"/>
        </w:numPr>
        <w:autoSpaceDE w:val="0"/>
        <w:autoSpaceDN w:val="0"/>
        <w:adjustRightInd w:val="0"/>
        <w:ind w:left="426" w:hanging="426"/>
        <w:jc w:val="both"/>
        <w:rPr>
          <w:rFonts w:ascii="Verdana" w:hAnsi="Verdana"/>
          <w:color w:val="00B050"/>
          <w:sz w:val="18"/>
          <w:lang w:val="sk-SK"/>
        </w:rPr>
      </w:pPr>
      <w:r w:rsidRPr="00E87743">
        <w:rPr>
          <w:rFonts w:ascii="Verdana" w:hAnsi="Verdana"/>
          <w:color w:val="00B050"/>
          <w:sz w:val="18"/>
          <w:lang w:val="sk-SK"/>
        </w:rPr>
        <w:t>Používateľ môže vytvárať z aplikácie tlačové výstupy len v rozsahu určenom jeho pracovnou náplňou. V prípade výstupov obsahujúcich údaje dôverného charakteru (osobné údaje) musí používateľ zabezpečiť, aby k príslušnej tlačiarni nemala počas tlačenia výstupov nekontrolovaný prístup neoprávnená osoba. Vytlačené výstupy obsahujúce údaje dôverného charakteru musia byť skladované resp. zlikvidova</w:t>
      </w:r>
      <w:r w:rsidR="00B3792D" w:rsidRPr="00E87743">
        <w:rPr>
          <w:rFonts w:ascii="Verdana" w:hAnsi="Verdana"/>
          <w:color w:val="00B050"/>
          <w:sz w:val="18"/>
          <w:lang w:val="sk-SK"/>
        </w:rPr>
        <w:t>né tak, aby nedošlo k narušeniu</w:t>
      </w:r>
      <w:r w:rsidR="00B3792D" w:rsidRPr="00E87743">
        <w:rPr>
          <w:rFonts w:ascii="Verdana" w:hAnsi="Verdana"/>
          <w:color w:val="00B050"/>
          <w:sz w:val="18"/>
          <w:lang w:val="sk-SK"/>
        </w:rPr>
        <w:br/>
      </w:r>
      <w:r w:rsidRPr="00E87743">
        <w:rPr>
          <w:rFonts w:ascii="Verdana" w:hAnsi="Verdana"/>
          <w:color w:val="00B050"/>
          <w:sz w:val="18"/>
          <w:lang w:val="sk-SK"/>
        </w:rPr>
        <w:t>ich dôvernosti.</w:t>
      </w:r>
    </w:p>
    <w:p w14:paraId="750088E6" w14:textId="11314654" w:rsidR="006921D7" w:rsidRPr="00E87743" w:rsidRDefault="006921D7" w:rsidP="0090775C">
      <w:pPr>
        <w:widowControl w:val="0"/>
        <w:numPr>
          <w:ilvl w:val="0"/>
          <w:numId w:val="9"/>
        </w:numPr>
        <w:autoSpaceDE w:val="0"/>
        <w:autoSpaceDN w:val="0"/>
        <w:adjustRightInd w:val="0"/>
        <w:ind w:left="426" w:hanging="426"/>
        <w:jc w:val="both"/>
        <w:rPr>
          <w:rFonts w:ascii="Verdana" w:hAnsi="Verdana"/>
          <w:color w:val="00B050"/>
          <w:sz w:val="18"/>
          <w:lang w:val="sk-SK"/>
        </w:rPr>
      </w:pPr>
      <w:r w:rsidRPr="00E87743">
        <w:rPr>
          <w:rFonts w:ascii="Verdana" w:hAnsi="Verdana"/>
          <w:color w:val="00B050"/>
          <w:sz w:val="18"/>
          <w:lang w:val="sk-SK"/>
        </w:rPr>
        <w:t>Používateľ môže poskytovať údaje IS externým subjektom len v rozsahu určenom</w:t>
      </w:r>
      <w:r w:rsidR="00B3792D" w:rsidRPr="00E87743">
        <w:rPr>
          <w:rFonts w:ascii="Verdana" w:hAnsi="Verdana"/>
          <w:color w:val="00B050"/>
          <w:sz w:val="18"/>
          <w:lang w:val="sk-SK"/>
        </w:rPr>
        <w:br/>
      </w:r>
      <w:r w:rsidRPr="00E87743">
        <w:rPr>
          <w:rFonts w:ascii="Verdana" w:hAnsi="Verdana"/>
          <w:color w:val="00B050"/>
          <w:sz w:val="18"/>
          <w:lang w:val="sk-SK"/>
        </w:rPr>
        <w:t>jeho pracovnou náplňou a ďalšími predpism</w:t>
      </w:r>
      <w:commentRangeStart w:id="124"/>
      <w:r w:rsidRPr="00E87743">
        <w:rPr>
          <w:rFonts w:ascii="Verdana" w:hAnsi="Verdana"/>
          <w:color w:val="00B050"/>
          <w:sz w:val="18"/>
          <w:lang w:val="sk-SK"/>
        </w:rPr>
        <w:t xml:space="preserve">i. </w:t>
      </w:r>
      <w:commentRangeEnd w:id="124"/>
      <w:r w:rsidR="00E87743" w:rsidRPr="00E87743">
        <w:rPr>
          <w:rStyle w:val="Odkaznakomentr"/>
          <w:color w:val="00B050"/>
        </w:rPr>
        <w:commentReference w:id="124"/>
      </w:r>
      <w:r w:rsidRPr="00E87743">
        <w:rPr>
          <w:rFonts w:ascii="Verdana" w:hAnsi="Verdana"/>
          <w:color w:val="00B050"/>
          <w:sz w:val="18"/>
          <w:lang w:val="sk-SK"/>
        </w:rPr>
        <w:t>Výnimku tvoria údaje už zverejnené.</w:t>
      </w:r>
    </w:p>
    <w:p w14:paraId="3090DC9C" w14:textId="77777777" w:rsidR="006921D7" w:rsidRPr="00C13815" w:rsidRDefault="006921D7" w:rsidP="003F72FA">
      <w:pPr>
        <w:pStyle w:val="Nadpis1"/>
      </w:pPr>
    </w:p>
    <w:p w14:paraId="406C2CA8" w14:textId="77777777" w:rsidR="006921D7" w:rsidRPr="00C13815" w:rsidRDefault="006921D7" w:rsidP="003F72FA">
      <w:pPr>
        <w:pStyle w:val="Nadpis1"/>
      </w:pPr>
      <w:bookmarkStart w:id="125" w:name="_Toc363130340"/>
      <w:bookmarkStart w:id="126" w:name="_Toc523084601"/>
      <w:commentRangeStart w:id="127"/>
      <w:r w:rsidRPr="00C13815">
        <w:t>XV</w:t>
      </w:r>
      <w:r w:rsidR="00C40E57">
        <w:t>I</w:t>
      </w:r>
      <w:r w:rsidR="0010351B" w:rsidRPr="00C13815">
        <w:t>I</w:t>
      </w:r>
      <w:r w:rsidRPr="00C13815">
        <w:t>.</w:t>
      </w:r>
      <w:r w:rsidRPr="00C13815">
        <w:rPr>
          <w:sz w:val="28"/>
          <w:szCs w:val="24"/>
        </w:rPr>
        <w:t xml:space="preserve"> </w:t>
      </w:r>
      <w:r w:rsidRPr="00C13815">
        <w:t>Prístup do siete Internet</w:t>
      </w:r>
      <w:bookmarkEnd w:id="125"/>
      <w:bookmarkEnd w:id="126"/>
      <w:commentRangeEnd w:id="127"/>
      <w:r w:rsidR="00B9541E">
        <w:rPr>
          <w:rStyle w:val="Odkaznakomentr"/>
          <w:rFonts w:ascii="Times New Roman" w:hAnsi="Times New Roman"/>
          <w:b w:val="0"/>
          <w:lang w:val="cs-CZ"/>
        </w:rPr>
        <w:commentReference w:id="127"/>
      </w:r>
    </w:p>
    <w:p w14:paraId="10F9F6A9" w14:textId="77777777" w:rsidR="008F5EE0" w:rsidRDefault="008F5EE0" w:rsidP="003F72FA">
      <w:pPr>
        <w:widowControl w:val="0"/>
        <w:tabs>
          <w:tab w:val="left" w:pos="0"/>
          <w:tab w:val="num" w:pos="1260"/>
        </w:tabs>
        <w:autoSpaceDE w:val="0"/>
        <w:autoSpaceDN w:val="0"/>
        <w:adjustRightInd w:val="0"/>
        <w:jc w:val="both"/>
        <w:rPr>
          <w:rFonts w:ascii="Verdana" w:hAnsi="Verdana" w:cs="Arial"/>
          <w:sz w:val="18"/>
          <w:lang w:val="sk-SK"/>
        </w:rPr>
      </w:pPr>
    </w:p>
    <w:p w14:paraId="60786BC3" w14:textId="77777777" w:rsidR="006921D7" w:rsidRPr="00C13815" w:rsidRDefault="006921D7" w:rsidP="003F72FA">
      <w:pPr>
        <w:widowControl w:val="0"/>
        <w:tabs>
          <w:tab w:val="left" w:pos="0"/>
          <w:tab w:val="num" w:pos="1260"/>
        </w:tabs>
        <w:autoSpaceDE w:val="0"/>
        <w:autoSpaceDN w:val="0"/>
        <w:adjustRightInd w:val="0"/>
        <w:jc w:val="both"/>
        <w:rPr>
          <w:rFonts w:ascii="Verdana" w:hAnsi="Verdana" w:cs="Arial"/>
          <w:sz w:val="18"/>
          <w:lang w:val="sk-SK"/>
        </w:rPr>
      </w:pPr>
      <w:r w:rsidRPr="00C13815">
        <w:rPr>
          <w:rFonts w:ascii="Verdana" w:hAnsi="Verdana" w:cs="Arial"/>
          <w:sz w:val="18"/>
          <w:lang w:val="sk-SK"/>
        </w:rPr>
        <w:t>Každý používateľ, ktorému bol umožnený prístup do siete Internet je povinný rešpektovať nasledovné zásady:</w:t>
      </w:r>
    </w:p>
    <w:p w14:paraId="06CB04CA" w14:textId="77777777" w:rsidR="006921D7" w:rsidRPr="00C13815" w:rsidRDefault="006921D7" w:rsidP="0090775C">
      <w:pPr>
        <w:pStyle w:val="Odsekzoznamu"/>
        <w:widowControl w:val="0"/>
        <w:numPr>
          <w:ilvl w:val="0"/>
          <w:numId w:val="17"/>
        </w:numPr>
        <w:tabs>
          <w:tab w:val="left" w:pos="360"/>
        </w:tabs>
        <w:autoSpaceDE w:val="0"/>
        <w:autoSpaceDN w:val="0"/>
        <w:adjustRightInd w:val="0"/>
        <w:spacing w:after="0" w:line="240" w:lineRule="auto"/>
        <w:ind w:left="567"/>
        <w:jc w:val="both"/>
        <w:rPr>
          <w:rFonts w:ascii="Verdana" w:hAnsi="Verdana" w:cs="Arial"/>
          <w:sz w:val="18"/>
          <w:lang w:val="sk-SK"/>
        </w:rPr>
      </w:pPr>
      <w:r w:rsidRPr="00C13815">
        <w:rPr>
          <w:rFonts w:ascii="Verdana" w:hAnsi="Verdana" w:cs="Arial"/>
          <w:sz w:val="18"/>
          <w:lang w:val="sk-SK"/>
        </w:rPr>
        <w:t>prístup do s</w:t>
      </w:r>
      <w:r w:rsidR="005C099E" w:rsidRPr="00C13815">
        <w:rPr>
          <w:rFonts w:ascii="Verdana" w:hAnsi="Verdana" w:cs="Arial"/>
          <w:sz w:val="18"/>
          <w:lang w:val="sk-SK"/>
        </w:rPr>
        <w:t>i</w:t>
      </w:r>
      <w:r w:rsidRPr="00C13815">
        <w:rPr>
          <w:rFonts w:ascii="Verdana" w:hAnsi="Verdana" w:cs="Arial"/>
          <w:sz w:val="18"/>
          <w:lang w:val="sk-SK"/>
        </w:rPr>
        <w:t>ete Internet využívať predovšetkým v súlade so svojou pracovnou náplňou,</w:t>
      </w:r>
    </w:p>
    <w:p w14:paraId="358370E8" w14:textId="77777777" w:rsidR="006921D7" w:rsidRPr="00C13815" w:rsidRDefault="006921D7" w:rsidP="0090775C">
      <w:pPr>
        <w:pStyle w:val="Odsekzoznamu"/>
        <w:widowControl w:val="0"/>
        <w:numPr>
          <w:ilvl w:val="0"/>
          <w:numId w:val="17"/>
        </w:numPr>
        <w:tabs>
          <w:tab w:val="left" w:pos="360"/>
        </w:tabs>
        <w:autoSpaceDE w:val="0"/>
        <w:autoSpaceDN w:val="0"/>
        <w:adjustRightInd w:val="0"/>
        <w:spacing w:after="0" w:line="240" w:lineRule="auto"/>
        <w:ind w:left="567"/>
        <w:jc w:val="both"/>
        <w:rPr>
          <w:rFonts w:ascii="Verdana" w:hAnsi="Verdana" w:cs="Arial"/>
          <w:sz w:val="18"/>
          <w:lang w:val="sk-SK"/>
        </w:rPr>
      </w:pPr>
      <w:r w:rsidRPr="00C13815">
        <w:rPr>
          <w:rFonts w:ascii="Verdana" w:hAnsi="Verdana" w:cs="Arial"/>
          <w:sz w:val="18"/>
          <w:lang w:val="sk-SK"/>
        </w:rPr>
        <w:t xml:space="preserve">svojou činnosťou v sieti Internet reprezentuje </w:t>
      </w:r>
      <w:r w:rsidR="00B3792D" w:rsidRPr="00C13815">
        <w:rPr>
          <w:rFonts w:ascii="Verdana" w:hAnsi="Verdana" w:cs="Arial"/>
          <w:sz w:val="18"/>
          <w:lang w:val="sk-SK"/>
        </w:rPr>
        <w:t>nielen seba, ale aj pracovisko,</w:t>
      </w:r>
      <w:r w:rsidR="00B3792D" w:rsidRPr="00C13815">
        <w:rPr>
          <w:rFonts w:ascii="Verdana" w:hAnsi="Verdana" w:cs="Arial"/>
          <w:sz w:val="18"/>
          <w:lang w:val="sk-SK"/>
        </w:rPr>
        <w:br/>
      </w:r>
      <w:r w:rsidRPr="00C13815">
        <w:rPr>
          <w:rFonts w:ascii="Verdana" w:hAnsi="Verdana" w:cs="Arial"/>
          <w:sz w:val="18"/>
          <w:lang w:val="sk-SK"/>
        </w:rPr>
        <w:t>ktoré mu prístup do siete umožnilo. Je preto povinný rešpektovať etické zásady platné v</w:t>
      </w:r>
      <w:r w:rsidRPr="00C13815">
        <w:rPr>
          <w:rFonts w:ascii="Verdana" w:hAnsi="Verdana" w:cs="Arial"/>
          <w:b/>
          <w:bCs/>
          <w:sz w:val="18"/>
          <w:lang w:val="sk-SK"/>
        </w:rPr>
        <w:t> </w:t>
      </w:r>
      <w:r w:rsidRPr="00C13815">
        <w:rPr>
          <w:rFonts w:ascii="Verdana" w:hAnsi="Verdana" w:cs="Arial"/>
          <w:sz w:val="18"/>
          <w:lang w:val="sk-SK"/>
        </w:rPr>
        <w:t>Internete a zdržať sa činností, ktoré by viedli k poškodeniu dobrého mena pracoviska</w:t>
      </w:r>
      <w:r w:rsidR="00B3792D" w:rsidRPr="00C13815">
        <w:rPr>
          <w:rFonts w:ascii="Verdana" w:hAnsi="Verdana" w:cs="Arial"/>
          <w:sz w:val="18"/>
          <w:lang w:val="sk-SK"/>
        </w:rPr>
        <w:br/>
      </w:r>
      <w:r w:rsidRPr="00C13815">
        <w:rPr>
          <w:rFonts w:ascii="Verdana" w:hAnsi="Verdana" w:cs="Arial"/>
          <w:sz w:val="18"/>
          <w:lang w:val="sk-SK"/>
        </w:rPr>
        <w:t>alebo k iným škodám,</w:t>
      </w:r>
    </w:p>
    <w:p w14:paraId="0E8F3E9D" w14:textId="77777777" w:rsidR="006921D7" w:rsidRPr="00C13815" w:rsidRDefault="006921D7" w:rsidP="0090775C">
      <w:pPr>
        <w:pStyle w:val="Odsekzoznamu"/>
        <w:widowControl w:val="0"/>
        <w:numPr>
          <w:ilvl w:val="0"/>
          <w:numId w:val="17"/>
        </w:numPr>
        <w:tabs>
          <w:tab w:val="left" w:pos="360"/>
        </w:tabs>
        <w:autoSpaceDE w:val="0"/>
        <w:autoSpaceDN w:val="0"/>
        <w:adjustRightInd w:val="0"/>
        <w:spacing w:after="0" w:line="240" w:lineRule="auto"/>
        <w:ind w:left="567"/>
        <w:jc w:val="both"/>
        <w:rPr>
          <w:rFonts w:ascii="Verdana" w:hAnsi="Verdana" w:cs="Arial"/>
          <w:sz w:val="18"/>
          <w:lang w:val="sk-SK"/>
        </w:rPr>
      </w:pPr>
      <w:r w:rsidRPr="00C13815">
        <w:rPr>
          <w:rFonts w:ascii="Verdana" w:hAnsi="Verdana" w:cs="Arial"/>
          <w:sz w:val="18"/>
          <w:lang w:val="sk-SK"/>
        </w:rPr>
        <w:t>komunikácia v Internete (napríklad elektronická pošta) spravidla nie je chránená</w:t>
      </w:r>
      <w:r w:rsidR="00B3792D" w:rsidRPr="00C13815">
        <w:rPr>
          <w:rFonts w:ascii="Verdana" w:hAnsi="Verdana" w:cs="Arial"/>
          <w:sz w:val="18"/>
          <w:lang w:val="sk-SK"/>
        </w:rPr>
        <w:br/>
      </w:r>
      <w:r w:rsidRPr="00C13815">
        <w:rPr>
          <w:rFonts w:ascii="Verdana" w:hAnsi="Verdana" w:cs="Arial"/>
          <w:sz w:val="18"/>
          <w:lang w:val="sk-SK"/>
        </w:rPr>
        <w:t>pred "odpočúvaním". V prípade potreby prenosu dôverných údajov sieťou Internet</w:t>
      </w:r>
      <w:r w:rsidR="00B3792D" w:rsidRPr="00C13815">
        <w:rPr>
          <w:rFonts w:ascii="Verdana" w:hAnsi="Verdana" w:cs="Arial"/>
          <w:sz w:val="18"/>
          <w:lang w:val="sk-SK"/>
        </w:rPr>
        <w:br/>
      </w:r>
      <w:r w:rsidRPr="00C13815">
        <w:rPr>
          <w:rFonts w:ascii="Verdana" w:hAnsi="Verdana" w:cs="Arial"/>
          <w:sz w:val="18"/>
          <w:lang w:val="sk-SK"/>
        </w:rPr>
        <w:t>je nevyhnutné tieto riadne zabezpečiť ich zašifrovaním,</w:t>
      </w:r>
    </w:p>
    <w:p w14:paraId="2861C7B5" w14:textId="77777777" w:rsidR="00314F20" w:rsidRPr="00C13815" w:rsidRDefault="00314F20" w:rsidP="003F72FA">
      <w:pPr>
        <w:rPr>
          <w:rFonts w:ascii="Verdana" w:hAnsi="Verdana"/>
          <w:b/>
          <w:sz w:val="22"/>
          <w:szCs w:val="20"/>
          <w:lang w:val="sk-SK"/>
        </w:rPr>
      </w:pPr>
      <w:bookmarkStart w:id="128" w:name="_Toc363130341"/>
    </w:p>
    <w:p w14:paraId="4A3726D9" w14:textId="1A2F9BDD" w:rsidR="006921D7" w:rsidRPr="00C13815" w:rsidDel="00104250" w:rsidRDefault="006921D7" w:rsidP="003F72FA">
      <w:pPr>
        <w:pStyle w:val="Nadpis1"/>
        <w:rPr>
          <w:del w:id="129" w:author="Brnak" w:date="2019-10-08T08:11:00Z"/>
        </w:rPr>
      </w:pPr>
      <w:bookmarkStart w:id="130" w:name="_Toc523084602"/>
      <w:commentRangeStart w:id="131"/>
      <w:del w:id="132" w:author="Brnak" w:date="2019-10-08T08:11:00Z">
        <w:r w:rsidRPr="00C13815" w:rsidDel="00104250">
          <w:delText>XVI</w:delText>
        </w:r>
        <w:r w:rsidR="0010351B" w:rsidRPr="00C13815" w:rsidDel="00104250">
          <w:delText>I</w:delText>
        </w:r>
        <w:r w:rsidR="00C40E57" w:rsidDel="00104250">
          <w:delText>I</w:delText>
        </w:r>
        <w:r w:rsidRPr="00C13815" w:rsidDel="00104250">
          <w:delText>.</w:delText>
        </w:r>
        <w:r w:rsidRPr="00C13815" w:rsidDel="00104250">
          <w:rPr>
            <w:szCs w:val="24"/>
          </w:rPr>
          <w:delText xml:space="preserve"> </w:delText>
        </w:r>
        <w:r w:rsidRPr="00C13815" w:rsidDel="00104250">
          <w:delText>Spôsob, forma a periodicita výkonu kontrolných činností zameraných na dodržiavanie bezpečnosti informačného systému</w:delText>
        </w:r>
        <w:bookmarkEnd w:id="128"/>
        <w:bookmarkEnd w:id="130"/>
      </w:del>
    </w:p>
    <w:p w14:paraId="40DA203C" w14:textId="04982F21" w:rsidR="00694D2E" w:rsidDel="00104250" w:rsidRDefault="00694D2E" w:rsidP="003F72FA">
      <w:pPr>
        <w:pStyle w:val="Zkladntext3"/>
        <w:spacing w:after="0"/>
        <w:ind w:firstLine="708"/>
        <w:jc w:val="both"/>
        <w:rPr>
          <w:del w:id="133" w:author="Brnak" w:date="2019-10-08T08:11:00Z"/>
          <w:rFonts w:ascii="Verdana" w:hAnsi="Verdana" w:cs="Tahoma"/>
          <w:bCs/>
          <w:sz w:val="18"/>
          <w:szCs w:val="18"/>
          <w:lang w:val="sk-SK"/>
        </w:rPr>
      </w:pPr>
    </w:p>
    <w:p w14:paraId="0B1369A1" w14:textId="5B90FE8B" w:rsidR="006921D7" w:rsidRPr="00C13815" w:rsidDel="00104250" w:rsidRDefault="006921D7" w:rsidP="00B63658">
      <w:pPr>
        <w:pStyle w:val="Zkladntext3"/>
        <w:spacing w:after="0"/>
        <w:ind w:firstLine="708"/>
        <w:jc w:val="both"/>
        <w:rPr>
          <w:del w:id="134" w:author="Brnak" w:date="2019-10-08T08:11:00Z"/>
          <w:rFonts w:ascii="Verdana" w:hAnsi="Verdana" w:cs="Arial"/>
          <w:sz w:val="18"/>
          <w:szCs w:val="18"/>
          <w:lang w:val="sk-SK"/>
        </w:rPr>
      </w:pPr>
      <w:del w:id="135" w:author="Brnak" w:date="2019-10-08T08:11:00Z">
        <w:r w:rsidRPr="00C13815" w:rsidDel="00104250">
          <w:rPr>
            <w:rFonts w:ascii="Verdana" w:hAnsi="Verdana" w:cs="Tahoma"/>
            <w:bCs/>
            <w:sz w:val="18"/>
            <w:szCs w:val="18"/>
            <w:lang w:val="sk-SK"/>
          </w:rPr>
          <w:lastRenderedPageBreak/>
          <w:delText>Pre bezpečné fungovanie IS, v ktorom sú spracúvané osobné údaje je doporučený výkon kontrolných činností.</w:delText>
        </w:r>
        <w:r w:rsidR="00B63658" w:rsidDel="00104250">
          <w:rPr>
            <w:rFonts w:ascii="Verdana" w:hAnsi="Verdana" w:cs="Tahoma"/>
            <w:bCs/>
            <w:sz w:val="18"/>
            <w:szCs w:val="18"/>
            <w:lang w:val="sk-SK"/>
          </w:rPr>
          <w:delText xml:space="preserve"> </w:delText>
        </w:r>
        <w:r w:rsidRPr="00C13815" w:rsidDel="00104250">
          <w:rPr>
            <w:rFonts w:ascii="Verdana" w:hAnsi="Verdana" w:cs="Arial"/>
            <w:sz w:val="18"/>
            <w:szCs w:val="18"/>
            <w:lang w:val="sk-SK"/>
          </w:rPr>
          <w:delText xml:space="preserve">U prevádzkovateľa IS je zavedený „Protokol kontrol“ vykonaných nad dodržiavaním bezpečnosti a zákonnosti prevádzkovaného IS, do ktorého </w:delText>
        </w:r>
        <w:r w:rsidR="00B729E1" w:rsidRPr="00C13815" w:rsidDel="00104250">
          <w:rPr>
            <w:rFonts w:ascii="Verdana" w:hAnsi="Verdana" w:cs="Arial"/>
            <w:sz w:val="18"/>
            <w:szCs w:val="18"/>
            <w:lang w:val="sk-SK"/>
          </w:rPr>
          <w:delText>sú zaznamenávané</w:delText>
        </w:r>
        <w:r w:rsidRPr="00C13815" w:rsidDel="00104250">
          <w:rPr>
            <w:rFonts w:ascii="Verdana" w:hAnsi="Verdana" w:cs="Arial"/>
            <w:sz w:val="18"/>
            <w:szCs w:val="18"/>
            <w:lang w:val="sk-SK"/>
          </w:rPr>
          <w:delText xml:space="preserve"> jednotlivé kontroly</w:delText>
        </w:r>
        <w:r w:rsidR="00B63658" w:rsidDel="00104250">
          <w:rPr>
            <w:rFonts w:ascii="Verdana" w:hAnsi="Verdana" w:cs="Arial"/>
            <w:sz w:val="18"/>
            <w:szCs w:val="18"/>
            <w:lang w:val="sk-SK"/>
          </w:rPr>
          <w:delText xml:space="preserve"> v periodicite určenej v dokumente „Posúdenie vplyvu na ochranu osobných údajov“</w:delText>
        </w:r>
        <w:r w:rsidRPr="00C13815" w:rsidDel="00104250">
          <w:rPr>
            <w:rFonts w:ascii="Verdana" w:hAnsi="Verdana" w:cs="Arial"/>
            <w:sz w:val="18"/>
            <w:szCs w:val="18"/>
            <w:lang w:val="sk-SK"/>
          </w:rPr>
          <w:delText xml:space="preserve">. O výsledku vykonanej kontroly </w:delText>
        </w:r>
        <w:r w:rsidR="00B729E1" w:rsidRPr="00C13815" w:rsidDel="00104250">
          <w:rPr>
            <w:rFonts w:ascii="Verdana" w:hAnsi="Verdana" w:cs="Arial"/>
            <w:sz w:val="18"/>
            <w:szCs w:val="18"/>
            <w:lang w:val="sk-SK"/>
          </w:rPr>
          <w:delText xml:space="preserve">sa </w:delText>
        </w:r>
        <w:r w:rsidR="00B63658" w:rsidDel="00104250">
          <w:rPr>
            <w:rFonts w:ascii="Verdana" w:hAnsi="Verdana" w:cs="Arial"/>
            <w:sz w:val="18"/>
            <w:szCs w:val="18"/>
            <w:lang w:val="sk-SK"/>
          </w:rPr>
          <w:delText xml:space="preserve">osobami, ktoré kontrolu vykonali </w:delText>
        </w:r>
        <w:r w:rsidR="00117BB6" w:rsidRPr="00C13815" w:rsidDel="00104250">
          <w:rPr>
            <w:rFonts w:ascii="Verdana" w:hAnsi="Verdana" w:cs="Arial"/>
            <w:sz w:val="18"/>
            <w:szCs w:val="18"/>
            <w:lang w:val="sk-SK"/>
          </w:rPr>
          <w:delText>vypracúva</w:delText>
        </w:r>
        <w:r w:rsidR="00B729E1" w:rsidRPr="00C13815" w:rsidDel="00104250">
          <w:rPr>
            <w:rFonts w:ascii="Verdana" w:hAnsi="Verdana" w:cs="Arial"/>
            <w:sz w:val="18"/>
            <w:szCs w:val="18"/>
            <w:lang w:val="sk-SK"/>
          </w:rPr>
          <w:delText xml:space="preserve"> záznam</w:delText>
        </w:r>
        <w:r w:rsidRPr="00C13815" w:rsidDel="00104250">
          <w:rPr>
            <w:rFonts w:ascii="Verdana" w:hAnsi="Verdana" w:cs="Arial"/>
            <w:sz w:val="18"/>
            <w:szCs w:val="18"/>
            <w:lang w:val="sk-SK"/>
          </w:rPr>
          <w:delText xml:space="preserve">, ktorý </w:delText>
        </w:r>
        <w:r w:rsidR="00117BB6" w:rsidRPr="00C13815" w:rsidDel="00104250">
          <w:rPr>
            <w:rFonts w:ascii="Verdana" w:hAnsi="Verdana" w:cs="Arial"/>
            <w:sz w:val="18"/>
            <w:szCs w:val="18"/>
            <w:lang w:val="sk-SK"/>
          </w:rPr>
          <w:delText>obsahuje</w:delText>
        </w:r>
        <w:r w:rsidRPr="00C13815" w:rsidDel="00104250">
          <w:rPr>
            <w:rFonts w:ascii="Verdana" w:hAnsi="Verdana" w:cs="Arial"/>
            <w:sz w:val="18"/>
            <w:szCs w:val="18"/>
            <w:lang w:val="sk-SK"/>
          </w:rPr>
          <w:delText xml:space="preserve"> označenie kontrolovanej osoby, miesto a čas vy</w:delText>
        </w:r>
        <w:bookmarkStart w:id="136" w:name="_GoBack"/>
        <w:bookmarkEnd w:id="136"/>
        <w:r w:rsidRPr="00C13815" w:rsidDel="00104250">
          <w:rPr>
            <w:rFonts w:ascii="Verdana" w:hAnsi="Verdana" w:cs="Arial"/>
            <w:sz w:val="18"/>
            <w:szCs w:val="18"/>
            <w:lang w:val="sk-SK"/>
          </w:rPr>
          <w:delText xml:space="preserve">konania kontroly, predmet kontroly, kto kontrolu vykonal, opis preukázateľne zistených skutočností, dátum vypracovania záznamu a vlastnoručný podpis </w:delText>
        </w:r>
        <w:r w:rsidR="00B729E1" w:rsidRPr="00C13815" w:rsidDel="00104250">
          <w:rPr>
            <w:rFonts w:ascii="Verdana" w:hAnsi="Verdana" w:cs="Arial"/>
            <w:sz w:val="18"/>
            <w:szCs w:val="18"/>
            <w:lang w:val="sk-SK"/>
          </w:rPr>
          <w:delText>osoby, ktorá vykonala kontrolu</w:delText>
        </w:r>
        <w:r w:rsidRPr="00C13815" w:rsidDel="00104250">
          <w:rPr>
            <w:rFonts w:ascii="Verdana" w:hAnsi="Verdana" w:cs="Arial"/>
            <w:sz w:val="18"/>
            <w:szCs w:val="18"/>
            <w:lang w:val="sk-SK"/>
          </w:rPr>
          <w:delText>. V prípade, že došlo k porušeniu zákona o ochrane osobných údajov,</w:delText>
        </w:r>
        <w:r w:rsidR="00B63658" w:rsidDel="00104250">
          <w:rPr>
            <w:rFonts w:ascii="Verdana" w:hAnsi="Verdana" w:cs="Arial"/>
            <w:sz w:val="18"/>
            <w:szCs w:val="18"/>
            <w:lang w:val="sk-SK"/>
          </w:rPr>
          <w:delText xml:space="preserve"> </w:delText>
        </w:r>
        <w:r w:rsidR="00B729E1" w:rsidRPr="00C13815" w:rsidDel="00104250">
          <w:rPr>
            <w:rFonts w:ascii="Verdana" w:hAnsi="Verdana" w:cs="Arial"/>
            <w:sz w:val="18"/>
            <w:szCs w:val="18"/>
            <w:lang w:val="sk-SK"/>
          </w:rPr>
          <w:delText xml:space="preserve">je </w:delText>
        </w:r>
        <w:r w:rsidR="00117BB6" w:rsidRPr="00C13815" w:rsidDel="00104250">
          <w:rPr>
            <w:rFonts w:ascii="Verdana" w:hAnsi="Verdana" w:cs="Arial"/>
            <w:sz w:val="18"/>
            <w:szCs w:val="18"/>
            <w:lang w:val="sk-SK"/>
          </w:rPr>
          <w:delText xml:space="preserve">v podmienkach prevádzkovateľa IS </w:delText>
        </w:r>
        <w:r w:rsidR="00B729E1" w:rsidRPr="00C13815" w:rsidDel="00104250">
          <w:rPr>
            <w:rFonts w:ascii="Verdana" w:hAnsi="Verdana" w:cs="Arial"/>
            <w:sz w:val="18"/>
            <w:szCs w:val="18"/>
            <w:lang w:val="sk-SK"/>
          </w:rPr>
          <w:delText xml:space="preserve">nevyhnutné uskutočniť </w:delText>
        </w:r>
        <w:r w:rsidR="00B63658" w:rsidDel="00104250">
          <w:rPr>
            <w:rFonts w:ascii="Verdana" w:hAnsi="Verdana" w:cs="Arial"/>
            <w:sz w:val="18"/>
            <w:szCs w:val="18"/>
            <w:lang w:val="sk-SK"/>
          </w:rPr>
          <w:delText xml:space="preserve">bezodkladnú </w:delText>
        </w:r>
        <w:r w:rsidR="00B729E1" w:rsidRPr="00C13815" w:rsidDel="00104250">
          <w:rPr>
            <w:rFonts w:ascii="Verdana" w:hAnsi="Verdana" w:cs="Arial"/>
            <w:sz w:val="18"/>
            <w:szCs w:val="18"/>
            <w:lang w:val="sk-SK"/>
          </w:rPr>
          <w:delText>nápravu daného stavu.</w:delText>
        </w:r>
      </w:del>
      <w:commentRangeEnd w:id="131"/>
      <w:r w:rsidR="00104250">
        <w:rPr>
          <w:rStyle w:val="Odkaznakomentr"/>
        </w:rPr>
        <w:commentReference w:id="131"/>
      </w:r>
    </w:p>
    <w:p w14:paraId="02C7F213" w14:textId="77777777" w:rsidR="006921D7" w:rsidRPr="00C13815" w:rsidRDefault="006921D7" w:rsidP="003F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Verdana" w:hAnsi="Verdana" w:cs="Arial"/>
          <w:sz w:val="18"/>
          <w:szCs w:val="18"/>
          <w:lang w:val="sk-SK"/>
        </w:rPr>
      </w:pPr>
    </w:p>
    <w:p w14:paraId="4B9E794D" w14:textId="77777777" w:rsidR="006921D7" w:rsidRPr="00C13815" w:rsidRDefault="006921D7" w:rsidP="003F72FA">
      <w:pPr>
        <w:rPr>
          <w:rFonts w:ascii="Verdana" w:hAnsi="Verdana"/>
          <w:sz w:val="22"/>
          <w:szCs w:val="20"/>
          <w:lang w:val="sk-SK"/>
        </w:rPr>
      </w:pPr>
    </w:p>
    <w:p w14:paraId="19A053DF" w14:textId="1CDE0D61" w:rsidR="00882EE7" w:rsidRPr="00C13815" w:rsidRDefault="0010351B" w:rsidP="003F72FA">
      <w:pPr>
        <w:pStyle w:val="Nadpis1"/>
      </w:pPr>
      <w:bookmarkStart w:id="137" w:name="_Toc523084603"/>
      <w:del w:id="138" w:author="Brnak" w:date="2019-10-08T08:11:00Z">
        <w:r w:rsidRPr="00C13815" w:rsidDel="00104250">
          <w:delText>X</w:delText>
        </w:r>
        <w:r w:rsidR="00C40E57" w:rsidDel="00104250">
          <w:delText>IX</w:delText>
        </w:r>
      </w:del>
      <w:ins w:id="139" w:author="Brnak" w:date="2019-10-08T08:11:00Z">
        <w:r w:rsidR="00104250" w:rsidRPr="00C13815">
          <w:t>X</w:t>
        </w:r>
        <w:r w:rsidR="00104250">
          <w:t>VIII</w:t>
        </w:r>
      </w:ins>
      <w:r w:rsidR="00882EE7" w:rsidRPr="00C13815">
        <w:t>. Záverečné ustanovenia</w:t>
      </w:r>
      <w:bookmarkEnd w:id="137"/>
    </w:p>
    <w:p w14:paraId="36BE54C6" w14:textId="77777777" w:rsidR="001321FA" w:rsidRDefault="00882EE7" w:rsidP="003F72FA">
      <w:pPr>
        <w:widowControl w:val="0"/>
        <w:tabs>
          <w:tab w:val="left" w:pos="284"/>
          <w:tab w:val="left" w:pos="540"/>
          <w:tab w:val="num" w:pos="720"/>
          <w:tab w:val="left" w:pos="2694"/>
        </w:tabs>
        <w:autoSpaceDE w:val="0"/>
        <w:autoSpaceDN w:val="0"/>
        <w:adjustRightInd w:val="0"/>
        <w:jc w:val="both"/>
        <w:rPr>
          <w:rFonts w:ascii="Verdana" w:hAnsi="Verdana"/>
          <w:b/>
          <w:sz w:val="18"/>
          <w:szCs w:val="18"/>
          <w:lang w:val="sk-SK"/>
        </w:rPr>
      </w:pPr>
      <w:r w:rsidRPr="00C13815">
        <w:rPr>
          <w:rFonts w:ascii="Verdana" w:hAnsi="Verdana"/>
          <w:b/>
          <w:sz w:val="18"/>
          <w:szCs w:val="18"/>
          <w:lang w:val="sk-SK"/>
        </w:rPr>
        <w:tab/>
      </w:r>
    </w:p>
    <w:p w14:paraId="3EC703B3" w14:textId="77777777" w:rsidR="00882EE7" w:rsidRPr="00C13815" w:rsidRDefault="001321FA" w:rsidP="003F72FA">
      <w:pPr>
        <w:widowControl w:val="0"/>
        <w:tabs>
          <w:tab w:val="left" w:pos="284"/>
          <w:tab w:val="left" w:pos="540"/>
          <w:tab w:val="num" w:pos="720"/>
          <w:tab w:val="left" w:pos="2694"/>
        </w:tabs>
        <w:autoSpaceDE w:val="0"/>
        <w:autoSpaceDN w:val="0"/>
        <w:adjustRightInd w:val="0"/>
        <w:jc w:val="both"/>
        <w:rPr>
          <w:rFonts w:ascii="Verdana" w:hAnsi="Verdana"/>
          <w:b/>
          <w:sz w:val="18"/>
          <w:szCs w:val="18"/>
          <w:lang w:val="sk-SK"/>
        </w:rPr>
      </w:pPr>
      <w:r>
        <w:rPr>
          <w:rFonts w:ascii="Verdana" w:hAnsi="Verdana"/>
          <w:b/>
          <w:sz w:val="18"/>
          <w:szCs w:val="18"/>
          <w:lang w:val="sk-SK"/>
        </w:rPr>
        <w:tab/>
      </w:r>
      <w:r>
        <w:rPr>
          <w:rFonts w:ascii="Verdana" w:hAnsi="Verdana"/>
          <w:b/>
          <w:sz w:val="18"/>
          <w:szCs w:val="18"/>
          <w:lang w:val="sk-SK"/>
        </w:rPr>
        <w:tab/>
      </w:r>
      <w:r w:rsidR="00882EE7" w:rsidRPr="00C13815">
        <w:rPr>
          <w:rFonts w:ascii="Verdana" w:hAnsi="Verdana"/>
          <w:b/>
          <w:sz w:val="18"/>
          <w:szCs w:val="18"/>
          <w:lang w:val="sk-SK"/>
        </w:rPr>
        <w:tab/>
        <w:t xml:space="preserve">Porušenie tejto smernice bude posudzované ako závažné porušenie pracovnej disciplíny zamestnancom </w:t>
      </w:r>
      <w:proofErr w:type="spellStart"/>
      <w:r w:rsidRPr="001321FA">
        <w:rPr>
          <w:rFonts w:ascii="Verdana" w:hAnsi="Verdana"/>
          <w:b/>
          <w:sz w:val="18"/>
          <w:szCs w:val="18"/>
          <w:highlight w:val="yellow"/>
        </w:rPr>
        <w:t>Názov</w:t>
      </w:r>
      <w:proofErr w:type="spellEnd"/>
      <w:r w:rsidRPr="001321FA">
        <w:rPr>
          <w:rFonts w:ascii="Verdana" w:hAnsi="Verdana"/>
          <w:b/>
          <w:sz w:val="18"/>
          <w:szCs w:val="18"/>
          <w:highlight w:val="yellow"/>
        </w:rPr>
        <w:t xml:space="preserve">, IČO a sídlo </w:t>
      </w:r>
      <w:proofErr w:type="spellStart"/>
      <w:r w:rsidRPr="001321FA">
        <w:rPr>
          <w:rFonts w:ascii="Verdana" w:hAnsi="Verdana"/>
          <w:b/>
          <w:sz w:val="18"/>
          <w:szCs w:val="18"/>
          <w:highlight w:val="yellow"/>
        </w:rPr>
        <w:t>prevádzkovateľa</w:t>
      </w:r>
      <w:proofErr w:type="spellEnd"/>
      <w:r w:rsidR="00894169" w:rsidRPr="00C13815">
        <w:rPr>
          <w:rFonts w:ascii="Verdana" w:hAnsi="Verdana"/>
          <w:b/>
          <w:sz w:val="18"/>
          <w:szCs w:val="18"/>
          <w:lang w:val="sk-SK"/>
        </w:rPr>
        <w:t>. Š</w:t>
      </w:r>
      <w:r w:rsidR="00AB6110" w:rsidRPr="00C13815">
        <w:rPr>
          <w:rFonts w:ascii="Verdana" w:hAnsi="Verdana"/>
          <w:b/>
          <w:sz w:val="18"/>
          <w:szCs w:val="18"/>
          <w:lang w:val="sk-SK"/>
        </w:rPr>
        <w:t>tatutár</w:t>
      </w:r>
      <w:r w:rsidR="00894169" w:rsidRPr="00C13815">
        <w:rPr>
          <w:rFonts w:ascii="Verdana" w:hAnsi="Verdana"/>
          <w:b/>
          <w:sz w:val="18"/>
          <w:szCs w:val="18"/>
          <w:lang w:val="sk-SK"/>
        </w:rPr>
        <w:t xml:space="preserve"> si</w:t>
      </w:r>
      <w:r w:rsidR="00AB6110" w:rsidRPr="00C13815">
        <w:rPr>
          <w:rFonts w:ascii="Verdana" w:hAnsi="Verdana"/>
          <w:b/>
          <w:sz w:val="18"/>
          <w:szCs w:val="18"/>
          <w:lang w:val="sk-SK"/>
        </w:rPr>
        <w:t xml:space="preserve"> </w:t>
      </w:r>
      <w:r w:rsidR="00882EE7" w:rsidRPr="00C13815">
        <w:rPr>
          <w:rFonts w:ascii="Verdana" w:hAnsi="Verdana"/>
          <w:b/>
          <w:sz w:val="18"/>
          <w:szCs w:val="18"/>
          <w:lang w:val="sk-SK"/>
        </w:rPr>
        <w:t xml:space="preserve">môže uplatniť svoje oprávnenie a vyvodiť pracovnoprávne dôsledky, čo môže viesť až ku skončeniu pracovnoprávneho vzťahu. </w:t>
      </w:r>
    </w:p>
    <w:p w14:paraId="73E5C6B6" w14:textId="77777777" w:rsidR="00882EE7" w:rsidRDefault="00882EE7" w:rsidP="003F72FA">
      <w:pPr>
        <w:ind w:firstLine="426"/>
        <w:jc w:val="both"/>
        <w:rPr>
          <w:rFonts w:ascii="Verdana" w:hAnsi="Verdana"/>
          <w:sz w:val="18"/>
          <w:szCs w:val="18"/>
          <w:lang w:val="sk-SK"/>
        </w:rPr>
      </w:pPr>
    </w:p>
    <w:p w14:paraId="51052868" w14:textId="77777777" w:rsidR="00882EE7" w:rsidRPr="00C13815" w:rsidRDefault="00882EE7" w:rsidP="003F72FA">
      <w:pPr>
        <w:ind w:firstLine="426"/>
        <w:jc w:val="both"/>
        <w:rPr>
          <w:rFonts w:ascii="Verdana" w:hAnsi="Verdana"/>
          <w:sz w:val="18"/>
          <w:szCs w:val="18"/>
          <w:lang w:val="sk-SK"/>
        </w:rPr>
      </w:pPr>
    </w:p>
    <w:p w14:paraId="4DEBF406" w14:textId="77777777" w:rsidR="00882EE7" w:rsidRPr="00C13815" w:rsidRDefault="00882EE7" w:rsidP="003F72FA">
      <w:pPr>
        <w:jc w:val="both"/>
        <w:rPr>
          <w:rFonts w:ascii="Verdana" w:hAnsi="Verdana"/>
          <w:sz w:val="18"/>
          <w:szCs w:val="18"/>
          <w:lang w:val="sk-SK"/>
        </w:rPr>
      </w:pPr>
      <w:r w:rsidRPr="00C13815">
        <w:rPr>
          <w:rFonts w:ascii="Verdana" w:hAnsi="Verdana"/>
          <w:sz w:val="18"/>
          <w:szCs w:val="18"/>
          <w:lang w:val="sk-SK"/>
        </w:rPr>
        <w:t>Táto Smernica nadobúda účinnosť dňom ........................................</w:t>
      </w:r>
    </w:p>
    <w:p w14:paraId="6FFD66A3" w14:textId="77777777" w:rsidR="00882EE7" w:rsidRPr="00C13815" w:rsidRDefault="00882EE7" w:rsidP="003F72FA">
      <w:pPr>
        <w:pStyle w:val="Zkladntext"/>
        <w:tabs>
          <w:tab w:val="left" w:pos="2694"/>
        </w:tabs>
        <w:jc w:val="both"/>
        <w:rPr>
          <w:rFonts w:ascii="Verdana" w:hAnsi="Verdana"/>
          <w:b w:val="0"/>
          <w:bCs w:val="0"/>
          <w:sz w:val="18"/>
          <w:szCs w:val="18"/>
        </w:rPr>
      </w:pPr>
    </w:p>
    <w:p w14:paraId="675780F6" w14:textId="77777777" w:rsidR="00882EE7" w:rsidRPr="00C13815" w:rsidRDefault="00882EE7" w:rsidP="003F72FA">
      <w:pPr>
        <w:pStyle w:val="Zkladntext"/>
        <w:tabs>
          <w:tab w:val="left" w:pos="2694"/>
        </w:tabs>
        <w:jc w:val="both"/>
        <w:rPr>
          <w:rFonts w:ascii="Verdana" w:hAnsi="Verdana"/>
          <w:b w:val="0"/>
          <w:bCs w:val="0"/>
          <w:sz w:val="18"/>
          <w:szCs w:val="18"/>
        </w:rPr>
      </w:pPr>
    </w:p>
    <w:p w14:paraId="22FB400D" w14:textId="77777777" w:rsidR="00882EE7" w:rsidRPr="00C13815" w:rsidRDefault="00882EE7" w:rsidP="003F72FA">
      <w:pPr>
        <w:pStyle w:val="Zkladntext"/>
        <w:tabs>
          <w:tab w:val="left" w:pos="2694"/>
        </w:tabs>
        <w:jc w:val="both"/>
        <w:rPr>
          <w:rFonts w:ascii="Verdana" w:hAnsi="Verdana"/>
          <w:b w:val="0"/>
          <w:bCs w:val="0"/>
          <w:sz w:val="18"/>
          <w:szCs w:val="18"/>
        </w:rPr>
      </w:pPr>
    </w:p>
    <w:p w14:paraId="1BD4EEAB" w14:textId="77777777" w:rsidR="00882EE7" w:rsidRPr="00C13815" w:rsidRDefault="00882EE7" w:rsidP="003F72FA">
      <w:pPr>
        <w:pStyle w:val="Zkladntext"/>
        <w:tabs>
          <w:tab w:val="left" w:pos="2694"/>
        </w:tabs>
        <w:jc w:val="both"/>
        <w:rPr>
          <w:rFonts w:ascii="Verdana" w:hAnsi="Verdana"/>
          <w:b w:val="0"/>
          <w:bCs w:val="0"/>
          <w:sz w:val="18"/>
          <w:szCs w:val="18"/>
        </w:rPr>
      </w:pPr>
    </w:p>
    <w:p w14:paraId="52D4D596" w14:textId="77777777" w:rsidR="00882EE7" w:rsidRDefault="00882EE7" w:rsidP="003F72FA">
      <w:pPr>
        <w:pStyle w:val="Zkladntext"/>
        <w:tabs>
          <w:tab w:val="left" w:pos="2694"/>
        </w:tabs>
        <w:jc w:val="both"/>
        <w:rPr>
          <w:rFonts w:ascii="Verdana" w:hAnsi="Verdana"/>
          <w:b w:val="0"/>
          <w:bCs w:val="0"/>
          <w:sz w:val="18"/>
          <w:szCs w:val="18"/>
        </w:rPr>
      </w:pPr>
      <w:r w:rsidRPr="00C13815">
        <w:rPr>
          <w:rFonts w:ascii="Verdana" w:hAnsi="Verdana"/>
          <w:b w:val="0"/>
          <w:bCs w:val="0"/>
          <w:sz w:val="18"/>
          <w:szCs w:val="18"/>
        </w:rPr>
        <w:t xml:space="preserve"> V </w:t>
      </w:r>
      <w:r w:rsidR="001321FA">
        <w:rPr>
          <w:rFonts w:ascii="Verdana" w:hAnsi="Verdana"/>
          <w:b w:val="0"/>
          <w:bCs w:val="0"/>
          <w:sz w:val="18"/>
          <w:szCs w:val="18"/>
        </w:rPr>
        <w:t>........................</w:t>
      </w:r>
      <w:r w:rsidRPr="00C13815">
        <w:rPr>
          <w:rFonts w:ascii="Verdana" w:hAnsi="Verdana"/>
          <w:b w:val="0"/>
          <w:bCs w:val="0"/>
          <w:sz w:val="18"/>
          <w:szCs w:val="18"/>
        </w:rPr>
        <w:t xml:space="preserve"> dňa  ....................................... .</w:t>
      </w:r>
      <w:r w:rsidRPr="00C13815">
        <w:rPr>
          <w:rFonts w:ascii="Verdana" w:hAnsi="Verdana"/>
          <w:b w:val="0"/>
          <w:bCs w:val="0"/>
          <w:sz w:val="18"/>
          <w:szCs w:val="18"/>
        </w:rPr>
        <w:tab/>
      </w:r>
    </w:p>
    <w:p w14:paraId="4A12AF90" w14:textId="77777777" w:rsidR="001321FA" w:rsidRDefault="001321FA" w:rsidP="003F72FA">
      <w:pPr>
        <w:pStyle w:val="Zkladntext"/>
        <w:tabs>
          <w:tab w:val="left" w:pos="2694"/>
        </w:tabs>
        <w:jc w:val="both"/>
        <w:rPr>
          <w:rFonts w:ascii="Verdana" w:hAnsi="Verdana"/>
          <w:b w:val="0"/>
          <w:bCs w:val="0"/>
          <w:sz w:val="18"/>
          <w:szCs w:val="18"/>
        </w:rPr>
      </w:pPr>
    </w:p>
    <w:p w14:paraId="49E5F982" w14:textId="77777777" w:rsidR="001321FA" w:rsidRDefault="001321FA" w:rsidP="003F72FA">
      <w:pPr>
        <w:pStyle w:val="Zkladntext"/>
        <w:tabs>
          <w:tab w:val="left" w:pos="2694"/>
        </w:tabs>
        <w:jc w:val="both"/>
        <w:rPr>
          <w:rFonts w:ascii="Verdana" w:hAnsi="Verdana"/>
          <w:b w:val="0"/>
          <w:bCs w:val="0"/>
          <w:sz w:val="18"/>
          <w:szCs w:val="18"/>
        </w:rPr>
      </w:pPr>
    </w:p>
    <w:p w14:paraId="16A1D409" w14:textId="77777777" w:rsidR="001321FA" w:rsidRPr="00C13815" w:rsidRDefault="001321FA" w:rsidP="003F72FA">
      <w:pPr>
        <w:pStyle w:val="Zkladntext"/>
        <w:tabs>
          <w:tab w:val="left" w:pos="2694"/>
        </w:tabs>
        <w:jc w:val="both"/>
        <w:rPr>
          <w:rFonts w:ascii="Verdana" w:hAnsi="Verdana"/>
          <w:b w:val="0"/>
          <w:bCs w:val="0"/>
          <w:sz w:val="18"/>
          <w:szCs w:val="18"/>
        </w:rPr>
      </w:pPr>
    </w:p>
    <w:p w14:paraId="59500EA5" w14:textId="77777777" w:rsidR="00882EE7" w:rsidRPr="00C13815" w:rsidRDefault="00882EE7" w:rsidP="003F72FA">
      <w:pPr>
        <w:pStyle w:val="Zkladntext"/>
        <w:tabs>
          <w:tab w:val="left" w:pos="2694"/>
        </w:tabs>
        <w:jc w:val="both"/>
        <w:rPr>
          <w:rFonts w:ascii="Verdana" w:hAnsi="Verdana"/>
          <w:b w:val="0"/>
          <w:bCs w:val="0"/>
          <w:sz w:val="18"/>
          <w:szCs w:val="18"/>
        </w:rPr>
      </w:pPr>
    </w:p>
    <w:p w14:paraId="6F4EC4AD" w14:textId="77777777" w:rsidR="00882EE7" w:rsidRPr="00C13815" w:rsidRDefault="00882EE7" w:rsidP="003F72FA">
      <w:pPr>
        <w:tabs>
          <w:tab w:val="left" w:pos="6663"/>
        </w:tabs>
        <w:jc w:val="right"/>
        <w:rPr>
          <w:rFonts w:ascii="Verdana" w:hAnsi="Verdana"/>
          <w:sz w:val="18"/>
          <w:szCs w:val="18"/>
          <w:lang w:val="sk-SK"/>
        </w:rPr>
      </w:pPr>
      <w:r w:rsidRPr="00C13815">
        <w:rPr>
          <w:rFonts w:ascii="Verdana" w:hAnsi="Verdana"/>
          <w:sz w:val="18"/>
          <w:szCs w:val="18"/>
          <w:lang w:val="sk-SK"/>
        </w:rPr>
        <w:t>.............................................................</w:t>
      </w:r>
    </w:p>
    <w:p w14:paraId="3BDC20E7" w14:textId="77777777" w:rsidR="001321FA" w:rsidRPr="00C13815" w:rsidRDefault="00882EE7" w:rsidP="001321FA">
      <w:pPr>
        <w:widowControl w:val="0"/>
        <w:autoSpaceDE w:val="0"/>
        <w:autoSpaceDN w:val="0"/>
        <w:adjustRightInd w:val="0"/>
        <w:ind w:left="2127"/>
        <w:jc w:val="both"/>
        <w:rPr>
          <w:rFonts w:ascii="Verdana" w:hAnsi="Verdana"/>
          <w:sz w:val="18"/>
          <w:szCs w:val="18"/>
          <w:lang w:val="sk-SK"/>
        </w:rPr>
      </w:pPr>
      <w:r w:rsidRPr="00C13815">
        <w:rPr>
          <w:rFonts w:ascii="Verdana" w:hAnsi="Verdana"/>
          <w:b/>
          <w:sz w:val="18"/>
          <w:szCs w:val="18"/>
          <w:lang w:val="sk-SK"/>
        </w:rPr>
        <w:tab/>
      </w:r>
      <w:r w:rsidRPr="00C13815">
        <w:rPr>
          <w:rFonts w:ascii="Verdana" w:hAnsi="Verdana"/>
          <w:b/>
          <w:sz w:val="18"/>
          <w:szCs w:val="18"/>
          <w:lang w:val="sk-SK"/>
        </w:rPr>
        <w:tab/>
      </w:r>
      <w:r w:rsidRPr="00C13815">
        <w:rPr>
          <w:rFonts w:ascii="Verdana" w:hAnsi="Verdana"/>
          <w:b/>
          <w:sz w:val="18"/>
          <w:szCs w:val="18"/>
          <w:lang w:val="sk-SK"/>
        </w:rPr>
        <w:tab/>
      </w:r>
      <w:r w:rsidRPr="00C13815">
        <w:rPr>
          <w:rFonts w:ascii="Verdana" w:hAnsi="Verdana"/>
          <w:b/>
          <w:sz w:val="18"/>
          <w:szCs w:val="18"/>
          <w:lang w:val="sk-SK"/>
        </w:rPr>
        <w:tab/>
      </w:r>
      <w:r w:rsidRPr="00C13815">
        <w:rPr>
          <w:rFonts w:ascii="Verdana" w:hAnsi="Verdana"/>
          <w:b/>
          <w:sz w:val="18"/>
          <w:szCs w:val="18"/>
          <w:lang w:val="sk-SK"/>
        </w:rPr>
        <w:tab/>
      </w:r>
      <w:r w:rsidR="00DB04DD" w:rsidRPr="00C13815">
        <w:rPr>
          <w:rFonts w:ascii="Verdana" w:hAnsi="Verdana"/>
          <w:b/>
          <w:sz w:val="18"/>
          <w:szCs w:val="18"/>
          <w:lang w:val="sk-SK"/>
        </w:rPr>
        <w:t xml:space="preserve">      </w:t>
      </w:r>
    </w:p>
    <w:p w14:paraId="06E701BB" w14:textId="77777777" w:rsidR="00882EE7" w:rsidRPr="00C13815" w:rsidRDefault="008F5EEA" w:rsidP="003F72FA">
      <w:pPr>
        <w:widowControl w:val="0"/>
        <w:autoSpaceDE w:val="0"/>
        <w:autoSpaceDN w:val="0"/>
        <w:adjustRightInd w:val="0"/>
        <w:ind w:left="2832"/>
        <w:jc w:val="both"/>
        <w:rPr>
          <w:rFonts w:ascii="Verdana" w:hAnsi="Verdana" w:cs="Arial"/>
          <w:sz w:val="18"/>
          <w:szCs w:val="18"/>
          <w:lang w:val="sk-SK"/>
        </w:rPr>
      </w:pPr>
      <w:r w:rsidRPr="00C13815">
        <w:rPr>
          <w:rFonts w:ascii="Verdana" w:hAnsi="Verdana"/>
          <w:sz w:val="18"/>
          <w:szCs w:val="18"/>
          <w:lang w:val="sk-SK"/>
        </w:rPr>
        <w:tab/>
      </w:r>
      <w:r w:rsidRPr="00C13815">
        <w:rPr>
          <w:rFonts w:ascii="Verdana" w:hAnsi="Verdana"/>
          <w:sz w:val="18"/>
          <w:szCs w:val="18"/>
          <w:lang w:val="sk-SK"/>
        </w:rPr>
        <w:tab/>
      </w:r>
      <w:r w:rsidRPr="00C13815">
        <w:rPr>
          <w:rFonts w:ascii="Verdana" w:hAnsi="Verdana"/>
          <w:sz w:val="18"/>
          <w:szCs w:val="18"/>
          <w:lang w:val="sk-SK"/>
        </w:rPr>
        <w:tab/>
      </w:r>
      <w:r w:rsidRPr="00C13815">
        <w:rPr>
          <w:rFonts w:ascii="Verdana" w:hAnsi="Verdana"/>
          <w:sz w:val="18"/>
          <w:szCs w:val="18"/>
          <w:lang w:val="sk-SK"/>
        </w:rPr>
        <w:tab/>
        <w:t xml:space="preserve"> </w:t>
      </w:r>
      <w:r w:rsidRPr="00C13815">
        <w:rPr>
          <w:rFonts w:ascii="Verdana" w:hAnsi="Verdana"/>
          <w:sz w:val="18"/>
          <w:szCs w:val="18"/>
          <w:lang w:val="sk-SK"/>
        </w:rPr>
        <w:tab/>
        <w:t xml:space="preserve">               </w:t>
      </w:r>
    </w:p>
    <w:p w14:paraId="673A252B" w14:textId="77777777" w:rsidR="00882EE7" w:rsidRPr="00C13815" w:rsidRDefault="00882EE7" w:rsidP="003F72FA">
      <w:pPr>
        <w:widowControl w:val="0"/>
        <w:autoSpaceDE w:val="0"/>
        <w:autoSpaceDN w:val="0"/>
        <w:adjustRightInd w:val="0"/>
        <w:ind w:left="5245" w:right="-92" w:hanging="283"/>
        <w:jc w:val="center"/>
        <w:rPr>
          <w:rFonts w:ascii="Verdana" w:hAnsi="Verdana"/>
          <w:color w:val="FF0000"/>
          <w:sz w:val="18"/>
          <w:szCs w:val="18"/>
          <w:lang w:val="sk-SK"/>
        </w:rPr>
      </w:pPr>
    </w:p>
    <w:p w14:paraId="3CB0D257" w14:textId="77777777" w:rsidR="00882EE7" w:rsidRPr="00C13815" w:rsidRDefault="00882EE7" w:rsidP="003F72FA">
      <w:pPr>
        <w:pStyle w:val="Zkladntext"/>
        <w:tabs>
          <w:tab w:val="left" w:pos="2694"/>
        </w:tabs>
        <w:rPr>
          <w:rFonts w:ascii="Verdana" w:hAnsi="Verdana"/>
          <w:sz w:val="20"/>
          <w:szCs w:val="20"/>
        </w:rPr>
      </w:pPr>
      <w:r w:rsidRPr="00C13815">
        <w:rPr>
          <w:rFonts w:ascii="Verdana" w:hAnsi="Verdana"/>
          <w:b w:val="0"/>
          <w:bCs w:val="0"/>
          <w:sz w:val="18"/>
          <w:szCs w:val="18"/>
        </w:rPr>
        <w:br w:type="page"/>
      </w:r>
      <w:r w:rsidRPr="00C13815">
        <w:rPr>
          <w:rFonts w:ascii="Verdana" w:hAnsi="Verdana"/>
          <w:sz w:val="20"/>
          <w:szCs w:val="20"/>
        </w:rPr>
        <w:lastRenderedPageBreak/>
        <w:t>Zoznam osôb, ktoré boli oboznámené</w:t>
      </w:r>
    </w:p>
    <w:p w14:paraId="668226C6" w14:textId="77777777" w:rsidR="00882EE7" w:rsidRPr="00C13815" w:rsidRDefault="00882EE7" w:rsidP="003F72FA">
      <w:pPr>
        <w:tabs>
          <w:tab w:val="left" w:pos="2694"/>
        </w:tabs>
        <w:jc w:val="center"/>
        <w:rPr>
          <w:rFonts w:ascii="Verdana" w:hAnsi="Verdana" w:cs="Arial"/>
          <w:b/>
          <w:bCs/>
          <w:sz w:val="20"/>
          <w:szCs w:val="20"/>
          <w:lang w:val="sk-SK"/>
        </w:rPr>
      </w:pPr>
      <w:r w:rsidRPr="00C13815">
        <w:rPr>
          <w:rFonts w:ascii="Verdana" w:hAnsi="Verdana"/>
          <w:b/>
          <w:sz w:val="20"/>
          <w:szCs w:val="20"/>
          <w:lang w:val="sk-SK"/>
        </w:rPr>
        <w:t>so</w:t>
      </w:r>
      <w:r w:rsidRPr="00C13815">
        <w:rPr>
          <w:rFonts w:ascii="Verdana" w:hAnsi="Verdana"/>
          <w:sz w:val="20"/>
          <w:szCs w:val="20"/>
          <w:lang w:val="sk-SK"/>
        </w:rPr>
        <w:t xml:space="preserve"> </w:t>
      </w:r>
      <w:r w:rsidRPr="00C13815">
        <w:rPr>
          <w:rFonts w:ascii="Verdana" w:hAnsi="Verdana"/>
          <w:b/>
          <w:sz w:val="20"/>
          <w:szCs w:val="20"/>
          <w:lang w:val="sk-SK"/>
        </w:rPr>
        <w:t>Smernicou o</w:t>
      </w:r>
      <w:r w:rsidR="001321FA">
        <w:rPr>
          <w:rFonts w:ascii="Verdana" w:hAnsi="Verdana"/>
          <w:b/>
          <w:sz w:val="20"/>
          <w:szCs w:val="20"/>
          <w:lang w:val="sk-SK"/>
        </w:rPr>
        <w:t> ochrane osobných údajov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76"/>
        <w:gridCol w:w="2322"/>
        <w:gridCol w:w="2321"/>
      </w:tblGrid>
      <w:tr w:rsidR="00882EE7" w:rsidRPr="00C13815" w14:paraId="072E7CE0" w14:textId="77777777" w:rsidTr="004C4718">
        <w:tc>
          <w:tcPr>
            <w:tcW w:w="669" w:type="dxa"/>
          </w:tcPr>
          <w:p w14:paraId="2A166B99" w14:textId="77777777" w:rsidR="00882EE7" w:rsidRPr="00C13815" w:rsidRDefault="00882EE7" w:rsidP="003F72FA">
            <w:pPr>
              <w:tabs>
                <w:tab w:val="left" w:pos="2694"/>
              </w:tabs>
              <w:jc w:val="center"/>
              <w:rPr>
                <w:rFonts w:ascii="Verdana" w:hAnsi="Verdana"/>
                <w:sz w:val="18"/>
                <w:szCs w:val="18"/>
                <w:lang w:val="sk-SK"/>
              </w:rPr>
            </w:pPr>
            <w:proofErr w:type="spellStart"/>
            <w:r w:rsidRPr="00C13815">
              <w:rPr>
                <w:rFonts w:ascii="Verdana" w:hAnsi="Verdana"/>
                <w:sz w:val="18"/>
                <w:szCs w:val="18"/>
                <w:lang w:val="sk-SK"/>
              </w:rPr>
              <w:t>p.č</w:t>
            </w:r>
            <w:proofErr w:type="spellEnd"/>
            <w:r w:rsidRPr="00C13815">
              <w:rPr>
                <w:rFonts w:ascii="Verdana" w:hAnsi="Verdana"/>
                <w:sz w:val="18"/>
                <w:szCs w:val="18"/>
                <w:lang w:val="sk-SK"/>
              </w:rPr>
              <w:t>.</w:t>
            </w:r>
          </w:p>
        </w:tc>
        <w:tc>
          <w:tcPr>
            <w:tcW w:w="3976" w:type="dxa"/>
          </w:tcPr>
          <w:p w14:paraId="392A951D" w14:textId="77777777" w:rsidR="00882EE7" w:rsidRPr="00C13815" w:rsidRDefault="00882EE7" w:rsidP="003F72FA">
            <w:pPr>
              <w:tabs>
                <w:tab w:val="left" w:pos="2694"/>
              </w:tabs>
              <w:jc w:val="center"/>
              <w:rPr>
                <w:rFonts w:ascii="Verdana" w:hAnsi="Verdana"/>
                <w:sz w:val="18"/>
                <w:szCs w:val="18"/>
                <w:lang w:val="sk-SK"/>
              </w:rPr>
            </w:pPr>
            <w:r w:rsidRPr="00C13815">
              <w:rPr>
                <w:rFonts w:ascii="Verdana" w:hAnsi="Verdana"/>
                <w:sz w:val="18"/>
                <w:szCs w:val="18"/>
                <w:lang w:val="sk-SK"/>
              </w:rPr>
              <w:t>Meno a priezvisko</w:t>
            </w:r>
          </w:p>
        </w:tc>
        <w:tc>
          <w:tcPr>
            <w:tcW w:w="2322" w:type="dxa"/>
          </w:tcPr>
          <w:p w14:paraId="31A74CC8" w14:textId="77777777" w:rsidR="00882EE7" w:rsidRPr="00C13815" w:rsidRDefault="00882EE7" w:rsidP="003F72FA">
            <w:pPr>
              <w:tabs>
                <w:tab w:val="left" w:pos="2694"/>
              </w:tabs>
              <w:jc w:val="center"/>
              <w:rPr>
                <w:rFonts w:ascii="Verdana" w:hAnsi="Verdana"/>
                <w:sz w:val="18"/>
                <w:szCs w:val="18"/>
                <w:lang w:val="sk-SK"/>
              </w:rPr>
            </w:pPr>
            <w:r w:rsidRPr="00C13815">
              <w:rPr>
                <w:rFonts w:ascii="Verdana" w:hAnsi="Verdana"/>
                <w:sz w:val="18"/>
                <w:szCs w:val="18"/>
                <w:lang w:val="sk-SK"/>
              </w:rPr>
              <w:t>Dátum</w:t>
            </w:r>
          </w:p>
        </w:tc>
        <w:tc>
          <w:tcPr>
            <w:tcW w:w="2321" w:type="dxa"/>
          </w:tcPr>
          <w:p w14:paraId="7A3966ED" w14:textId="77777777" w:rsidR="00882EE7" w:rsidRPr="00C13815" w:rsidRDefault="00882EE7" w:rsidP="003F72FA">
            <w:pPr>
              <w:tabs>
                <w:tab w:val="left" w:pos="2694"/>
              </w:tabs>
              <w:jc w:val="center"/>
              <w:rPr>
                <w:rFonts w:ascii="Verdana" w:hAnsi="Verdana"/>
                <w:sz w:val="18"/>
                <w:szCs w:val="18"/>
                <w:lang w:val="sk-SK"/>
              </w:rPr>
            </w:pPr>
            <w:r w:rsidRPr="00C13815">
              <w:rPr>
                <w:rFonts w:ascii="Verdana" w:hAnsi="Verdana"/>
                <w:sz w:val="18"/>
                <w:szCs w:val="18"/>
                <w:lang w:val="sk-SK"/>
              </w:rPr>
              <w:t>Podpis</w:t>
            </w:r>
          </w:p>
        </w:tc>
      </w:tr>
      <w:tr w:rsidR="00882EE7" w:rsidRPr="00C13815" w14:paraId="58A20A6A" w14:textId="77777777" w:rsidTr="004C4718">
        <w:tc>
          <w:tcPr>
            <w:tcW w:w="669" w:type="dxa"/>
          </w:tcPr>
          <w:p w14:paraId="1D794AB6"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5133D779"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4CDE0F01"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7DF26F3A"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4B767774" w14:textId="77777777" w:rsidTr="004C4718">
        <w:tc>
          <w:tcPr>
            <w:tcW w:w="669" w:type="dxa"/>
          </w:tcPr>
          <w:p w14:paraId="5B767892"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6AFC60BD"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6F181B7B"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0AE34263"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0A7ECFAA" w14:textId="77777777" w:rsidTr="004C4718">
        <w:tc>
          <w:tcPr>
            <w:tcW w:w="669" w:type="dxa"/>
          </w:tcPr>
          <w:p w14:paraId="1AD16C6B"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6F38FF16"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789EF45D"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051179EB"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696A191B" w14:textId="77777777" w:rsidTr="004C4718">
        <w:tc>
          <w:tcPr>
            <w:tcW w:w="669" w:type="dxa"/>
          </w:tcPr>
          <w:p w14:paraId="3DF17570"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73332ADE"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0D00770B"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65E3A627"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0DACFC84" w14:textId="77777777" w:rsidTr="004C4718">
        <w:tc>
          <w:tcPr>
            <w:tcW w:w="669" w:type="dxa"/>
          </w:tcPr>
          <w:p w14:paraId="26521313"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35B299D1"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1FC3BF91"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3398F2F2"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7280AAB6" w14:textId="77777777" w:rsidTr="004C4718">
        <w:tc>
          <w:tcPr>
            <w:tcW w:w="669" w:type="dxa"/>
          </w:tcPr>
          <w:p w14:paraId="40601C2F"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422614CF"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49F92BF4"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771818E9"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53C5D547" w14:textId="77777777" w:rsidTr="004C4718">
        <w:tc>
          <w:tcPr>
            <w:tcW w:w="669" w:type="dxa"/>
          </w:tcPr>
          <w:p w14:paraId="4D2202ED"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2CD70CD9"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5114B700"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22BD507F"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6A3E7848" w14:textId="77777777" w:rsidTr="004C4718">
        <w:tc>
          <w:tcPr>
            <w:tcW w:w="669" w:type="dxa"/>
          </w:tcPr>
          <w:p w14:paraId="6793E706"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3012B00A"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57F847D3"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6AE83B79"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3D4F5A2D" w14:textId="77777777" w:rsidTr="004C4718">
        <w:tc>
          <w:tcPr>
            <w:tcW w:w="669" w:type="dxa"/>
          </w:tcPr>
          <w:p w14:paraId="79994E93"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0968573D"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02E78021"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062B119D"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57A40538" w14:textId="77777777" w:rsidTr="004C4718">
        <w:tc>
          <w:tcPr>
            <w:tcW w:w="669" w:type="dxa"/>
          </w:tcPr>
          <w:p w14:paraId="28434C47"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38D2057A"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6C28F04F"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7998027A"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6422F30F" w14:textId="77777777" w:rsidTr="004C4718">
        <w:tc>
          <w:tcPr>
            <w:tcW w:w="669" w:type="dxa"/>
          </w:tcPr>
          <w:p w14:paraId="4A691BC5"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3D5B3A05"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6FCDA968"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3FE8E195"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6DF1D67E" w14:textId="77777777" w:rsidTr="004C4718">
        <w:tc>
          <w:tcPr>
            <w:tcW w:w="669" w:type="dxa"/>
          </w:tcPr>
          <w:p w14:paraId="2BD36FCD"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6974CDC8"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41076858"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543AC704"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5A7B5950" w14:textId="77777777" w:rsidTr="004C4718">
        <w:tc>
          <w:tcPr>
            <w:tcW w:w="669" w:type="dxa"/>
          </w:tcPr>
          <w:p w14:paraId="71BE8B25"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35ECEF85"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5DAD9C81"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6859DCE0"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5F29684D" w14:textId="77777777" w:rsidTr="004C4718">
        <w:tc>
          <w:tcPr>
            <w:tcW w:w="669" w:type="dxa"/>
          </w:tcPr>
          <w:p w14:paraId="491E2708"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24CC36FF"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4966AD5A"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031531F0"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64D2EF8E" w14:textId="77777777" w:rsidTr="004C4718">
        <w:tc>
          <w:tcPr>
            <w:tcW w:w="669" w:type="dxa"/>
          </w:tcPr>
          <w:p w14:paraId="529340F1"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762F4EC4"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0FEDA0A7"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2A38EC6E"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1D9E8B8C" w14:textId="77777777" w:rsidTr="004C4718">
        <w:tc>
          <w:tcPr>
            <w:tcW w:w="669" w:type="dxa"/>
          </w:tcPr>
          <w:p w14:paraId="0B3D1240"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40F1D7CC"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18F08FF1"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5FCEDA6E"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332F0AEE" w14:textId="77777777" w:rsidTr="004C4718">
        <w:tc>
          <w:tcPr>
            <w:tcW w:w="669" w:type="dxa"/>
          </w:tcPr>
          <w:p w14:paraId="665C4EAD"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7E43345C"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733CB4BD"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7AEEB8A8"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178091D0" w14:textId="77777777" w:rsidTr="004C4718">
        <w:tc>
          <w:tcPr>
            <w:tcW w:w="669" w:type="dxa"/>
          </w:tcPr>
          <w:p w14:paraId="2EC316B7"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0D4B448C"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1B916F13"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355EF8EE"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439E9D63" w14:textId="77777777" w:rsidTr="004C4718">
        <w:tc>
          <w:tcPr>
            <w:tcW w:w="669" w:type="dxa"/>
          </w:tcPr>
          <w:p w14:paraId="3A6699C0"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0D2535A4"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678794B7"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57611CE7"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7D63D08E" w14:textId="77777777" w:rsidTr="004C4718">
        <w:tc>
          <w:tcPr>
            <w:tcW w:w="669" w:type="dxa"/>
          </w:tcPr>
          <w:p w14:paraId="3708C624"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66A6317C"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10C55D28"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7E938BB6"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0B7C9F5A" w14:textId="77777777" w:rsidTr="004C4718">
        <w:tc>
          <w:tcPr>
            <w:tcW w:w="669" w:type="dxa"/>
          </w:tcPr>
          <w:p w14:paraId="7944D922"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614AEFCD"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12DE6E75"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7A402FF4" w14:textId="77777777" w:rsidR="00882EE7" w:rsidRPr="00C13815" w:rsidRDefault="00882EE7" w:rsidP="003F72FA">
            <w:pPr>
              <w:tabs>
                <w:tab w:val="left" w:pos="2694"/>
              </w:tabs>
              <w:jc w:val="center"/>
              <w:rPr>
                <w:rFonts w:ascii="Verdana" w:hAnsi="Verdana"/>
                <w:sz w:val="36"/>
                <w:szCs w:val="36"/>
                <w:lang w:val="sk-SK"/>
              </w:rPr>
            </w:pPr>
          </w:p>
        </w:tc>
      </w:tr>
      <w:tr w:rsidR="00882EE7" w:rsidRPr="00C13815" w14:paraId="4B8E4CD4" w14:textId="77777777" w:rsidTr="004C4718">
        <w:tc>
          <w:tcPr>
            <w:tcW w:w="669" w:type="dxa"/>
          </w:tcPr>
          <w:p w14:paraId="46F9EEFA" w14:textId="77777777" w:rsidR="00882EE7" w:rsidRPr="00C13815" w:rsidRDefault="00882EE7" w:rsidP="003F72FA">
            <w:pPr>
              <w:tabs>
                <w:tab w:val="left" w:pos="2694"/>
              </w:tabs>
              <w:jc w:val="center"/>
              <w:rPr>
                <w:rFonts w:ascii="Verdana" w:hAnsi="Verdana"/>
                <w:sz w:val="36"/>
                <w:szCs w:val="36"/>
                <w:lang w:val="sk-SK"/>
              </w:rPr>
            </w:pPr>
          </w:p>
        </w:tc>
        <w:tc>
          <w:tcPr>
            <w:tcW w:w="3976" w:type="dxa"/>
          </w:tcPr>
          <w:p w14:paraId="7D51B7E5" w14:textId="77777777" w:rsidR="00882EE7" w:rsidRPr="00C13815" w:rsidRDefault="00882EE7" w:rsidP="003F72FA">
            <w:pPr>
              <w:tabs>
                <w:tab w:val="left" w:pos="2694"/>
              </w:tabs>
              <w:jc w:val="center"/>
              <w:rPr>
                <w:rFonts w:ascii="Verdana" w:hAnsi="Verdana"/>
                <w:sz w:val="36"/>
                <w:szCs w:val="36"/>
                <w:lang w:val="sk-SK"/>
              </w:rPr>
            </w:pPr>
          </w:p>
        </w:tc>
        <w:tc>
          <w:tcPr>
            <w:tcW w:w="2322" w:type="dxa"/>
          </w:tcPr>
          <w:p w14:paraId="4308CC8B" w14:textId="77777777" w:rsidR="00882EE7" w:rsidRPr="00C13815" w:rsidRDefault="00882EE7" w:rsidP="003F72FA">
            <w:pPr>
              <w:tabs>
                <w:tab w:val="left" w:pos="2694"/>
              </w:tabs>
              <w:jc w:val="center"/>
              <w:rPr>
                <w:rFonts w:ascii="Verdana" w:hAnsi="Verdana"/>
                <w:sz w:val="36"/>
                <w:szCs w:val="36"/>
                <w:lang w:val="sk-SK"/>
              </w:rPr>
            </w:pPr>
          </w:p>
        </w:tc>
        <w:tc>
          <w:tcPr>
            <w:tcW w:w="2321" w:type="dxa"/>
          </w:tcPr>
          <w:p w14:paraId="439BD02E" w14:textId="77777777" w:rsidR="00882EE7" w:rsidRPr="00C13815" w:rsidRDefault="00882EE7" w:rsidP="003F72FA">
            <w:pPr>
              <w:tabs>
                <w:tab w:val="left" w:pos="2694"/>
              </w:tabs>
              <w:jc w:val="center"/>
              <w:rPr>
                <w:rFonts w:ascii="Verdana" w:hAnsi="Verdana"/>
                <w:sz w:val="36"/>
                <w:szCs w:val="36"/>
                <w:lang w:val="sk-SK"/>
              </w:rPr>
            </w:pPr>
          </w:p>
        </w:tc>
      </w:tr>
    </w:tbl>
    <w:p w14:paraId="2D262BDF" w14:textId="77777777" w:rsidR="0089653D" w:rsidRPr="00C13815" w:rsidRDefault="0089653D" w:rsidP="003F72FA">
      <w:pPr>
        <w:rPr>
          <w:lang w:val="sk-SK"/>
        </w:rPr>
      </w:pPr>
    </w:p>
    <w:p w14:paraId="2C6DCF19" w14:textId="77777777" w:rsidR="0089653D" w:rsidRPr="00C13815" w:rsidRDefault="0089653D" w:rsidP="003F72FA">
      <w:pPr>
        <w:rPr>
          <w:lang w:val="sk-SK"/>
        </w:rPr>
      </w:pPr>
      <w:r w:rsidRPr="00C13815">
        <w:rPr>
          <w:lang w:val="sk-SK"/>
        </w:rPr>
        <w:br w:type="page"/>
      </w:r>
    </w:p>
    <w:p w14:paraId="0BAEB7B2" w14:textId="77777777" w:rsidR="00494315" w:rsidRPr="00C13815" w:rsidRDefault="00494315" w:rsidP="003F72FA">
      <w:pPr>
        <w:tabs>
          <w:tab w:val="left" w:pos="2694"/>
        </w:tabs>
        <w:jc w:val="center"/>
        <w:rPr>
          <w:rFonts w:ascii="Verdana" w:hAnsi="Verdana" w:cs="Arial"/>
          <w:b/>
          <w:bCs/>
          <w:sz w:val="20"/>
          <w:szCs w:val="20"/>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76"/>
        <w:gridCol w:w="2322"/>
        <w:gridCol w:w="2321"/>
      </w:tblGrid>
      <w:tr w:rsidR="00494315" w:rsidRPr="00C13815" w14:paraId="0905D4CE" w14:textId="77777777" w:rsidTr="00366808">
        <w:tc>
          <w:tcPr>
            <w:tcW w:w="669" w:type="dxa"/>
          </w:tcPr>
          <w:p w14:paraId="48C9D153" w14:textId="77777777" w:rsidR="00494315" w:rsidRPr="00C13815" w:rsidRDefault="00494315" w:rsidP="003F72FA">
            <w:pPr>
              <w:tabs>
                <w:tab w:val="left" w:pos="2694"/>
              </w:tabs>
              <w:jc w:val="center"/>
              <w:rPr>
                <w:rFonts w:ascii="Verdana" w:hAnsi="Verdana"/>
                <w:sz w:val="18"/>
                <w:szCs w:val="18"/>
                <w:lang w:val="sk-SK"/>
              </w:rPr>
            </w:pPr>
            <w:proofErr w:type="spellStart"/>
            <w:r w:rsidRPr="00C13815">
              <w:rPr>
                <w:rFonts w:ascii="Verdana" w:hAnsi="Verdana"/>
                <w:sz w:val="18"/>
                <w:szCs w:val="18"/>
                <w:lang w:val="sk-SK"/>
              </w:rPr>
              <w:t>p.č</w:t>
            </w:r>
            <w:proofErr w:type="spellEnd"/>
            <w:r w:rsidRPr="00C13815">
              <w:rPr>
                <w:rFonts w:ascii="Verdana" w:hAnsi="Verdana"/>
                <w:sz w:val="18"/>
                <w:szCs w:val="18"/>
                <w:lang w:val="sk-SK"/>
              </w:rPr>
              <w:t>.</w:t>
            </w:r>
          </w:p>
        </w:tc>
        <w:tc>
          <w:tcPr>
            <w:tcW w:w="3976" w:type="dxa"/>
          </w:tcPr>
          <w:p w14:paraId="017036B2" w14:textId="77777777" w:rsidR="00494315" w:rsidRPr="00C13815" w:rsidRDefault="00494315" w:rsidP="003F72FA">
            <w:pPr>
              <w:tabs>
                <w:tab w:val="left" w:pos="2694"/>
              </w:tabs>
              <w:jc w:val="center"/>
              <w:rPr>
                <w:rFonts w:ascii="Verdana" w:hAnsi="Verdana"/>
                <w:sz w:val="18"/>
                <w:szCs w:val="18"/>
                <w:lang w:val="sk-SK"/>
              </w:rPr>
            </w:pPr>
            <w:r w:rsidRPr="00C13815">
              <w:rPr>
                <w:rFonts w:ascii="Verdana" w:hAnsi="Verdana"/>
                <w:sz w:val="18"/>
                <w:szCs w:val="18"/>
                <w:lang w:val="sk-SK"/>
              </w:rPr>
              <w:t>Meno a priezvisko</w:t>
            </w:r>
          </w:p>
        </w:tc>
        <w:tc>
          <w:tcPr>
            <w:tcW w:w="2322" w:type="dxa"/>
          </w:tcPr>
          <w:p w14:paraId="48EF0076" w14:textId="77777777" w:rsidR="00494315" w:rsidRPr="00C13815" w:rsidRDefault="00494315" w:rsidP="003F72FA">
            <w:pPr>
              <w:tabs>
                <w:tab w:val="left" w:pos="2694"/>
              </w:tabs>
              <w:jc w:val="center"/>
              <w:rPr>
                <w:rFonts w:ascii="Verdana" w:hAnsi="Verdana"/>
                <w:sz w:val="18"/>
                <w:szCs w:val="18"/>
                <w:lang w:val="sk-SK"/>
              </w:rPr>
            </w:pPr>
            <w:r w:rsidRPr="00C13815">
              <w:rPr>
                <w:rFonts w:ascii="Verdana" w:hAnsi="Verdana"/>
                <w:sz w:val="18"/>
                <w:szCs w:val="18"/>
                <w:lang w:val="sk-SK"/>
              </w:rPr>
              <w:t>Dátum</w:t>
            </w:r>
          </w:p>
        </w:tc>
        <w:tc>
          <w:tcPr>
            <w:tcW w:w="2321" w:type="dxa"/>
          </w:tcPr>
          <w:p w14:paraId="13F198BF" w14:textId="77777777" w:rsidR="00494315" w:rsidRDefault="00494315" w:rsidP="003F72FA">
            <w:pPr>
              <w:tabs>
                <w:tab w:val="left" w:pos="2694"/>
              </w:tabs>
              <w:jc w:val="center"/>
              <w:rPr>
                <w:rFonts w:ascii="Verdana" w:hAnsi="Verdana"/>
                <w:sz w:val="18"/>
                <w:szCs w:val="18"/>
                <w:lang w:val="sk-SK"/>
              </w:rPr>
            </w:pPr>
            <w:r w:rsidRPr="00C13815">
              <w:rPr>
                <w:rFonts w:ascii="Verdana" w:hAnsi="Verdana"/>
                <w:sz w:val="18"/>
                <w:szCs w:val="18"/>
                <w:lang w:val="sk-SK"/>
              </w:rPr>
              <w:t>Podpis</w:t>
            </w:r>
          </w:p>
          <w:p w14:paraId="367D8937" w14:textId="77777777" w:rsidR="00B861C1" w:rsidRPr="00C13815" w:rsidRDefault="00B861C1" w:rsidP="003F72FA">
            <w:pPr>
              <w:tabs>
                <w:tab w:val="left" w:pos="2694"/>
              </w:tabs>
              <w:jc w:val="center"/>
              <w:rPr>
                <w:rFonts w:ascii="Verdana" w:hAnsi="Verdana"/>
                <w:sz w:val="18"/>
                <w:szCs w:val="18"/>
                <w:lang w:val="sk-SK"/>
              </w:rPr>
            </w:pPr>
          </w:p>
        </w:tc>
      </w:tr>
      <w:tr w:rsidR="00494315" w:rsidRPr="00C13815" w14:paraId="2BF1BB6F" w14:textId="77777777" w:rsidTr="00366808">
        <w:tc>
          <w:tcPr>
            <w:tcW w:w="669" w:type="dxa"/>
          </w:tcPr>
          <w:p w14:paraId="3FC1A3CD"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02B5B576"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0FFF1602"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47FC0FAA"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4B823B97" w14:textId="77777777" w:rsidTr="00366808">
        <w:tc>
          <w:tcPr>
            <w:tcW w:w="669" w:type="dxa"/>
          </w:tcPr>
          <w:p w14:paraId="73B06085"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5073CE4B"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05BDF661"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63A1A6A0"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5B462CC0" w14:textId="77777777" w:rsidTr="00366808">
        <w:tc>
          <w:tcPr>
            <w:tcW w:w="669" w:type="dxa"/>
          </w:tcPr>
          <w:p w14:paraId="5E34E62C"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2E6F096A"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74C902C4"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5E7C228C"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3DED98F8" w14:textId="77777777" w:rsidTr="00366808">
        <w:tc>
          <w:tcPr>
            <w:tcW w:w="669" w:type="dxa"/>
          </w:tcPr>
          <w:p w14:paraId="2E2F9E10"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73CF9D42"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7ED0D7D2"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2CF49464"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5D61144F" w14:textId="77777777" w:rsidTr="00366808">
        <w:tc>
          <w:tcPr>
            <w:tcW w:w="669" w:type="dxa"/>
          </w:tcPr>
          <w:p w14:paraId="5F12375C"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58E2B962"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0CEED333"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412902E6"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1FC0C761" w14:textId="77777777" w:rsidTr="00366808">
        <w:tc>
          <w:tcPr>
            <w:tcW w:w="669" w:type="dxa"/>
          </w:tcPr>
          <w:p w14:paraId="705503F9"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0886492B"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22B1A4B4"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14085C11"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771835FD" w14:textId="77777777" w:rsidTr="00366808">
        <w:tc>
          <w:tcPr>
            <w:tcW w:w="669" w:type="dxa"/>
          </w:tcPr>
          <w:p w14:paraId="41AD877D"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3933A98B"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0DFBF8E4"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1687E992"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2B8D7592" w14:textId="77777777" w:rsidTr="00366808">
        <w:tc>
          <w:tcPr>
            <w:tcW w:w="669" w:type="dxa"/>
          </w:tcPr>
          <w:p w14:paraId="76DC34B3"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78DEB8BA"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1361A199"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23811EF5"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629F2990" w14:textId="77777777" w:rsidTr="00366808">
        <w:tc>
          <w:tcPr>
            <w:tcW w:w="669" w:type="dxa"/>
          </w:tcPr>
          <w:p w14:paraId="6CE43056"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091F4C54"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10BFFA60"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2FF4EFC5"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5F4F2853" w14:textId="77777777" w:rsidTr="00366808">
        <w:tc>
          <w:tcPr>
            <w:tcW w:w="669" w:type="dxa"/>
          </w:tcPr>
          <w:p w14:paraId="0F0A60B8"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1C2D196F"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09357FB5"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64710810"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7D697C8C" w14:textId="77777777" w:rsidTr="00366808">
        <w:tc>
          <w:tcPr>
            <w:tcW w:w="669" w:type="dxa"/>
          </w:tcPr>
          <w:p w14:paraId="7ACAE22C"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5453B303"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2A074BD7"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74F53119"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03C0B5CF" w14:textId="77777777" w:rsidTr="00366808">
        <w:tc>
          <w:tcPr>
            <w:tcW w:w="669" w:type="dxa"/>
          </w:tcPr>
          <w:p w14:paraId="52DBF96D"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5BFC9A18"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04B08036"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023343E7"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3D6DB028" w14:textId="77777777" w:rsidTr="00366808">
        <w:tc>
          <w:tcPr>
            <w:tcW w:w="669" w:type="dxa"/>
          </w:tcPr>
          <w:p w14:paraId="130B8538"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3C027699"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458C9E31"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3E9D8E6D"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29A7C444" w14:textId="77777777" w:rsidTr="00366808">
        <w:tc>
          <w:tcPr>
            <w:tcW w:w="669" w:type="dxa"/>
          </w:tcPr>
          <w:p w14:paraId="340BD017"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443AC8DD"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1E389D34"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7CF3A256"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1BDD86C5" w14:textId="77777777" w:rsidTr="00366808">
        <w:tc>
          <w:tcPr>
            <w:tcW w:w="669" w:type="dxa"/>
          </w:tcPr>
          <w:p w14:paraId="24212478"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2680D92D"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38185510"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188405C1"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5BEB711A" w14:textId="77777777" w:rsidTr="00366808">
        <w:tc>
          <w:tcPr>
            <w:tcW w:w="669" w:type="dxa"/>
          </w:tcPr>
          <w:p w14:paraId="1C87FC40"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27E4DE12"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12282292"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28C30033"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1A5CB797" w14:textId="77777777" w:rsidTr="00366808">
        <w:tc>
          <w:tcPr>
            <w:tcW w:w="669" w:type="dxa"/>
          </w:tcPr>
          <w:p w14:paraId="725EE4B5"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3D78F408"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6436AF8B"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20F96321"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26C33932" w14:textId="77777777" w:rsidTr="00366808">
        <w:tc>
          <w:tcPr>
            <w:tcW w:w="669" w:type="dxa"/>
          </w:tcPr>
          <w:p w14:paraId="71FBE415"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6769FDBA"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6837AB66"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3AB7584C"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4677F5CB" w14:textId="77777777" w:rsidTr="00366808">
        <w:tc>
          <w:tcPr>
            <w:tcW w:w="669" w:type="dxa"/>
          </w:tcPr>
          <w:p w14:paraId="2A7607FC"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0D1D19B4"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306FC8FC"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4B7E4709"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2B323A9C" w14:textId="77777777" w:rsidTr="00366808">
        <w:tc>
          <w:tcPr>
            <w:tcW w:w="669" w:type="dxa"/>
          </w:tcPr>
          <w:p w14:paraId="031D3834"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1301D2FF"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48084BA4"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014ABC9B"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2C6CD23D" w14:textId="77777777" w:rsidTr="00366808">
        <w:tc>
          <w:tcPr>
            <w:tcW w:w="669" w:type="dxa"/>
          </w:tcPr>
          <w:p w14:paraId="40FF4445"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1BEAE8FE"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1DF912DF"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7755AA22" w14:textId="77777777" w:rsidR="00494315" w:rsidRPr="00C13815" w:rsidRDefault="00494315" w:rsidP="003F72FA">
            <w:pPr>
              <w:tabs>
                <w:tab w:val="left" w:pos="2694"/>
              </w:tabs>
              <w:jc w:val="center"/>
              <w:rPr>
                <w:rFonts w:ascii="Verdana" w:hAnsi="Verdana"/>
                <w:sz w:val="36"/>
                <w:szCs w:val="36"/>
                <w:lang w:val="sk-SK"/>
              </w:rPr>
            </w:pPr>
          </w:p>
        </w:tc>
      </w:tr>
      <w:tr w:rsidR="00494315" w:rsidRPr="00C13815" w14:paraId="24CF8FDA" w14:textId="77777777" w:rsidTr="00366808">
        <w:tc>
          <w:tcPr>
            <w:tcW w:w="669" w:type="dxa"/>
          </w:tcPr>
          <w:p w14:paraId="65CA399C" w14:textId="77777777" w:rsidR="00494315" w:rsidRPr="00C13815" w:rsidRDefault="00494315" w:rsidP="003F72FA">
            <w:pPr>
              <w:tabs>
                <w:tab w:val="left" w:pos="2694"/>
              </w:tabs>
              <w:jc w:val="center"/>
              <w:rPr>
                <w:rFonts w:ascii="Verdana" w:hAnsi="Verdana"/>
                <w:sz w:val="36"/>
                <w:szCs w:val="36"/>
                <w:lang w:val="sk-SK"/>
              </w:rPr>
            </w:pPr>
          </w:p>
        </w:tc>
        <w:tc>
          <w:tcPr>
            <w:tcW w:w="3976" w:type="dxa"/>
          </w:tcPr>
          <w:p w14:paraId="1A111281" w14:textId="77777777" w:rsidR="00494315" w:rsidRPr="00C13815" w:rsidRDefault="00494315" w:rsidP="003F72FA">
            <w:pPr>
              <w:tabs>
                <w:tab w:val="left" w:pos="2694"/>
              </w:tabs>
              <w:jc w:val="center"/>
              <w:rPr>
                <w:rFonts w:ascii="Verdana" w:hAnsi="Verdana"/>
                <w:sz w:val="36"/>
                <w:szCs w:val="36"/>
                <w:lang w:val="sk-SK"/>
              </w:rPr>
            </w:pPr>
          </w:p>
        </w:tc>
        <w:tc>
          <w:tcPr>
            <w:tcW w:w="2322" w:type="dxa"/>
          </w:tcPr>
          <w:p w14:paraId="1BFFA9DE" w14:textId="77777777" w:rsidR="00494315" w:rsidRPr="00C13815" w:rsidRDefault="00494315" w:rsidP="003F72FA">
            <w:pPr>
              <w:tabs>
                <w:tab w:val="left" w:pos="2694"/>
              </w:tabs>
              <w:jc w:val="center"/>
              <w:rPr>
                <w:rFonts w:ascii="Verdana" w:hAnsi="Verdana"/>
                <w:sz w:val="36"/>
                <w:szCs w:val="36"/>
                <w:lang w:val="sk-SK"/>
              </w:rPr>
            </w:pPr>
          </w:p>
        </w:tc>
        <w:tc>
          <w:tcPr>
            <w:tcW w:w="2321" w:type="dxa"/>
          </w:tcPr>
          <w:p w14:paraId="3A247CAB" w14:textId="77777777" w:rsidR="00494315" w:rsidRPr="00C13815" w:rsidRDefault="00494315" w:rsidP="003F72FA">
            <w:pPr>
              <w:tabs>
                <w:tab w:val="left" w:pos="2694"/>
              </w:tabs>
              <w:jc w:val="center"/>
              <w:rPr>
                <w:rFonts w:ascii="Verdana" w:hAnsi="Verdana"/>
                <w:sz w:val="36"/>
                <w:szCs w:val="36"/>
                <w:lang w:val="sk-SK"/>
              </w:rPr>
            </w:pPr>
          </w:p>
        </w:tc>
      </w:tr>
    </w:tbl>
    <w:p w14:paraId="49CE6EF8" w14:textId="77777777" w:rsidR="0089653D" w:rsidRPr="00C13815" w:rsidRDefault="0089653D" w:rsidP="003F72FA">
      <w:pPr>
        <w:rPr>
          <w:lang w:val="sk-SK"/>
        </w:rPr>
      </w:pPr>
    </w:p>
    <w:p w14:paraId="0F83F298" w14:textId="77777777" w:rsidR="0089653D" w:rsidRPr="00C13815" w:rsidRDefault="0089653D" w:rsidP="003F72FA">
      <w:pPr>
        <w:tabs>
          <w:tab w:val="left" w:pos="2694"/>
        </w:tabs>
        <w:jc w:val="center"/>
        <w:rPr>
          <w:rFonts w:ascii="Verdana" w:hAnsi="Verdana" w:cs="Arial"/>
          <w:b/>
          <w:bCs/>
          <w:sz w:val="20"/>
          <w:szCs w:val="20"/>
          <w:lang w:val="sk-SK"/>
        </w:rPr>
      </w:pPr>
      <w:r w:rsidRPr="00C13815">
        <w:rPr>
          <w:lang w:val="sk-S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76"/>
        <w:gridCol w:w="2322"/>
        <w:gridCol w:w="2321"/>
      </w:tblGrid>
      <w:tr w:rsidR="0089653D" w:rsidRPr="00C13815" w14:paraId="1A021174" w14:textId="77777777" w:rsidTr="00D331F7">
        <w:tc>
          <w:tcPr>
            <w:tcW w:w="669" w:type="dxa"/>
          </w:tcPr>
          <w:p w14:paraId="53FE642B" w14:textId="77777777" w:rsidR="0089653D" w:rsidRPr="00C13815" w:rsidRDefault="0089653D" w:rsidP="003F72FA">
            <w:pPr>
              <w:tabs>
                <w:tab w:val="left" w:pos="2694"/>
              </w:tabs>
              <w:jc w:val="center"/>
              <w:rPr>
                <w:rFonts w:ascii="Verdana" w:hAnsi="Verdana"/>
                <w:sz w:val="18"/>
                <w:szCs w:val="18"/>
                <w:lang w:val="sk-SK"/>
              </w:rPr>
            </w:pPr>
            <w:proofErr w:type="spellStart"/>
            <w:r w:rsidRPr="00C13815">
              <w:rPr>
                <w:rFonts w:ascii="Verdana" w:hAnsi="Verdana"/>
                <w:sz w:val="18"/>
                <w:szCs w:val="18"/>
                <w:lang w:val="sk-SK"/>
              </w:rPr>
              <w:lastRenderedPageBreak/>
              <w:t>p.č</w:t>
            </w:r>
            <w:proofErr w:type="spellEnd"/>
            <w:r w:rsidRPr="00C13815">
              <w:rPr>
                <w:rFonts w:ascii="Verdana" w:hAnsi="Verdana"/>
                <w:sz w:val="18"/>
                <w:szCs w:val="18"/>
                <w:lang w:val="sk-SK"/>
              </w:rPr>
              <w:t>.</w:t>
            </w:r>
          </w:p>
        </w:tc>
        <w:tc>
          <w:tcPr>
            <w:tcW w:w="3976" w:type="dxa"/>
          </w:tcPr>
          <w:p w14:paraId="6155B33D" w14:textId="77777777" w:rsidR="0089653D" w:rsidRPr="00C13815" w:rsidRDefault="0089653D" w:rsidP="003F72FA">
            <w:pPr>
              <w:tabs>
                <w:tab w:val="left" w:pos="2694"/>
              </w:tabs>
              <w:jc w:val="center"/>
              <w:rPr>
                <w:rFonts w:ascii="Verdana" w:hAnsi="Verdana"/>
                <w:sz w:val="18"/>
                <w:szCs w:val="18"/>
                <w:lang w:val="sk-SK"/>
              </w:rPr>
            </w:pPr>
            <w:r w:rsidRPr="00C13815">
              <w:rPr>
                <w:rFonts w:ascii="Verdana" w:hAnsi="Verdana"/>
                <w:sz w:val="18"/>
                <w:szCs w:val="18"/>
                <w:lang w:val="sk-SK"/>
              </w:rPr>
              <w:t>Meno a priezvisko</w:t>
            </w:r>
          </w:p>
        </w:tc>
        <w:tc>
          <w:tcPr>
            <w:tcW w:w="2322" w:type="dxa"/>
          </w:tcPr>
          <w:p w14:paraId="2FCA2166" w14:textId="77777777" w:rsidR="0089653D" w:rsidRPr="00C13815" w:rsidRDefault="0089653D" w:rsidP="003F72FA">
            <w:pPr>
              <w:tabs>
                <w:tab w:val="left" w:pos="2694"/>
              </w:tabs>
              <w:jc w:val="center"/>
              <w:rPr>
                <w:rFonts w:ascii="Verdana" w:hAnsi="Verdana"/>
                <w:sz w:val="18"/>
                <w:szCs w:val="18"/>
                <w:lang w:val="sk-SK"/>
              </w:rPr>
            </w:pPr>
            <w:r w:rsidRPr="00C13815">
              <w:rPr>
                <w:rFonts w:ascii="Verdana" w:hAnsi="Verdana"/>
                <w:sz w:val="18"/>
                <w:szCs w:val="18"/>
                <w:lang w:val="sk-SK"/>
              </w:rPr>
              <w:t>Dátum</w:t>
            </w:r>
          </w:p>
        </w:tc>
        <w:tc>
          <w:tcPr>
            <w:tcW w:w="2321" w:type="dxa"/>
          </w:tcPr>
          <w:p w14:paraId="787011A7" w14:textId="77777777" w:rsidR="0089653D" w:rsidRDefault="0089653D" w:rsidP="003F72FA">
            <w:pPr>
              <w:tabs>
                <w:tab w:val="left" w:pos="2694"/>
              </w:tabs>
              <w:jc w:val="center"/>
              <w:rPr>
                <w:rFonts w:ascii="Verdana" w:hAnsi="Verdana"/>
                <w:sz w:val="18"/>
                <w:szCs w:val="18"/>
                <w:lang w:val="sk-SK"/>
              </w:rPr>
            </w:pPr>
            <w:r w:rsidRPr="00C13815">
              <w:rPr>
                <w:rFonts w:ascii="Verdana" w:hAnsi="Verdana"/>
                <w:sz w:val="18"/>
                <w:szCs w:val="18"/>
                <w:lang w:val="sk-SK"/>
              </w:rPr>
              <w:t>Podpis</w:t>
            </w:r>
          </w:p>
          <w:p w14:paraId="7E623E6F" w14:textId="77777777" w:rsidR="00B861C1" w:rsidRPr="00C13815" w:rsidRDefault="00B861C1" w:rsidP="003F72FA">
            <w:pPr>
              <w:tabs>
                <w:tab w:val="left" w:pos="2694"/>
              </w:tabs>
              <w:jc w:val="center"/>
              <w:rPr>
                <w:rFonts w:ascii="Verdana" w:hAnsi="Verdana"/>
                <w:sz w:val="18"/>
                <w:szCs w:val="18"/>
                <w:lang w:val="sk-SK"/>
              </w:rPr>
            </w:pPr>
          </w:p>
        </w:tc>
      </w:tr>
      <w:tr w:rsidR="0089653D" w:rsidRPr="00C13815" w14:paraId="4578F62C" w14:textId="77777777" w:rsidTr="00D331F7">
        <w:tc>
          <w:tcPr>
            <w:tcW w:w="669" w:type="dxa"/>
          </w:tcPr>
          <w:p w14:paraId="5C643C9F"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0C76836B"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399C69AD"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408EE877"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1F3AC5CB" w14:textId="77777777" w:rsidTr="00D331F7">
        <w:tc>
          <w:tcPr>
            <w:tcW w:w="669" w:type="dxa"/>
          </w:tcPr>
          <w:p w14:paraId="4C88C0C3"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3557DD52"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06D25C86"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4F3429F7"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680E8B25" w14:textId="77777777" w:rsidTr="00D331F7">
        <w:tc>
          <w:tcPr>
            <w:tcW w:w="669" w:type="dxa"/>
          </w:tcPr>
          <w:p w14:paraId="2CC2C727"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475EE4CE"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1E7C912C"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2BDA12C3"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6CBDA1FB" w14:textId="77777777" w:rsidTr="00D331F7">
        <w:tc>
          <w:tcPr>
            <w:tcW w:w="669" w:type="dxa"/>
          </w:tcPr>
          <w:p w14:paraId="10FCEF26"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526F3D13"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1086EB8E"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23075E69"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010D6CCA" w14:textId="77777777" w:rsidTr="00D331F7">
        <w:tc>
          <w:tcPr>
            <w:tcW w:w="669" w:type="dxa"/>
          </w:tcPr>
          <w:p w14:paraId="41FC1118"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7E28A9BF"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7904F108"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4D9FA86E"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4A7ABA21" w14:textId="77777777" w:rsidTr="00D331F7">
        <w:tc>
          <w:tcPr>
            <w:tcW w:w="669" w:type="dxa"/>
          </w:tcPr>
          <w:p w14:paraId="7B133947"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2B8945F7"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4C4DECC5"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64812BD0"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4A8156F8" w14:textId="77777777" w:rsidTr="00D331F7">
        <w:tc>
          <w:tcPr>
            <w:tcW w:w="669" w:type="dxa"/>
          </w:tcPr>
          <w:p w14:paraId="61436F95"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731CA109"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2C5AC46A"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312DF0F3"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6F7AD22C" w14:textId="77777777" w:rsidTr="00D331F7">
        <w:tc>
          <w:tcPr>
            <w:tcW w:w="669" w:type="dxa"/>
          </w:tcPr>
          <w:p w14:paraId="5EF246E0"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0F95F6F7"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07301150"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5A14EAA6"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1FBE25D4" w14:textId="77777777" w:rsidTr="00D331F7">
        <w:tc>
          <w:tcPr>
            <w:tcW w:w="669" w:type="dxa"/>
          </w:tcPr>
          <w:p w14:paraId="55DDC317"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379232C8"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7EB2EBEF"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31122264"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0CE81B57" w14:textId="77777777" w:rsidTr="00D331F7">
        <w:tc>
          <w:tcPr>
            <w:tcW w:w="669" w:type="dxa"/>
          </w:tcPr>
          <w:p w14:paraId="5CBE0523"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00D808BA"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7AD38874"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2026D5E3"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7422651F" w14:textId="77777777" w:rsidTr="00D331F7">
        <w:tc>
          <w:tcPr>
            <w:tcW w:w="669" w:type="dxa"/>
          </w:tcPr>
          <w:p w14:paraId="3F6DA316"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6C164B98"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2E5F06CC"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0E948E43"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7751B915" w14:textId="77777777" w:rsidTr="00D331F7">
        <w:tc>
          <w:tcPr>
            <w:tcW w:w="669" w:type="dxa"/>
          </w:tcPr>
          <w:p w14:paraId="668E4CB9"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7C2235C9"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47766564"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241C9375"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3A5D94FB" w14:textId="77777777" w:rsidTr="00D331F7">
        <w:tc>
          <w:tcPr>
            <w:tcW w:w="669" w:type="dxa"/>
          </w:tcPr>
          <w:p w14:paraId="153642B5"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5DA9D8C4"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57EDCE30"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590BF25C"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4163DB8C" w14:textId="77777777" w:rsidTr="00D331F7">
        <w:tc>
          <w:tcPr>
            <w:tcW w:w="669" w:type="dxa"/>
          </w:tcPr>
          <w:p w14:paraId="332927B1"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4CE48838"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764A9ACA"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27213E68"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355629C3" w14:textId="77777777" w:rsidTr="00D331F7">
        <w:tc>
          <w:tcPr>
            <w:tcW w:w="669" w:type="dxa"/>
          </w:tcPr>
          <w:p w14:paraId="2EEA5371"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6E8FD7C3"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1F553925"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237E0A19"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4663F810" w14:textId="77777777" w:rsidTr="00D331F7">
        <w:tc>
          <w:tcPr>
            <w:tcW w:w="669" w:type="dxa"/>
          </w:tcPr>
          <w:p w14:paraId="458CFF06"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4D205335"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6C2503C6"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630EB5DE"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46ED610A" w14:textId="77777777" w:rsidTr="00D331F7">
        <w:tc>
          <w:tcPr>
            <w:tcW w:w="669" w:type="dxa"/>
          </w:tcPr>
          <w:p w14:paraId="043065AB"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4FB8FB28"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0688038E"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2AFCFFC8"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4FBFA61F" w14:textId="77777777" w:rsidTr="00D331F7">
        <w:tc>
          <w:tcPr>
            <w:tcW w:w="669" w:type="dxa"/>
          </w:tcPr>
          <w:p w14:paraId="1BB09E1E"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61AEA470"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03E737BB"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5851A8A5"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193BDDFE" w14:textId="77777777" w:rsidTr="00D331F7">
        <w:tc>
          <w:tcPr>
            <w:tcW w:w="669" w:type="dxa"/>
          </w:tcPr>
          <w:p w14:paraId="0654C77C"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7D7599D0"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239AC27D"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03240E0E"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763A7103" w14:textId="77777777" w:rsidTr="00D331F7">
        <w:tc>
          <w:tcPr>
            <w:tcW w:w="669" w:type="dxa"/>
          </w:tcPr>
          <w:p w14:paraId="28C027E1"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6EC69B9B"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544C8457"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167DE156"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5D6316F8" w14:textId="77777777" w:rsidTr="00D331F7">
        <w:tc>
          <w:tcPr>
            <w:tcW w:w="669" w:type="dxa"/>
          </w:tcPr>
          <w:p w14:paraId="3B0E78F3"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3542DBAB"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60F1FD58"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3E910B16" w14:textId="77777777" w:rsidR="0089653D" w:rsidRPr="00C13815" w:rsidRDefault="0089653D" w:rsidP="003F72FA">
            <w:pPr>
              <w:tabs>
                <w:tab w:val="left" w:pos="2694"/>
              </w:tabs>
              <w:jc w:val="center"/>
              <w:rPr>
                <w:rFonts w:ascii="Verdana" w:hAnsi="Verdana"/>
                <w:sz w:val="36"/>
                <w:szCs w:val="36"/>
                <w:lang w:val="sk-SK"/>
              </w:rPr>
            </w:pPr>
          </w:p>
        </w:tc>
      </w:tr>
      <w:tr w:rsidR="0089653D" w:rsidRPr="00C13815" w14:paraId="6D112081" w14:textId="77777777" w:rsidTr="00D331F7">
        <w:tc>
          <w:tcPr>
            <w:tcW w:w="669" w:type="dxa"/>
          </w:tcPr>
          <w:p w14:paraId="3D7508FA" w14:textId="77777777" w:rsidR="0089653D" w:rsidRPr="00C13815" w:rsidRDefault="0089653D" w:rsidP="003F72FA">
            <w:pPr>
              <w:tabs>
                <w:tab w:val="left" w:pos="2694"/>
              </w:tabs>
              <w:jc w:val="center"/>
              <w:rPr>
                <w:rFonts w:ascii="Verdana" w:hAnsi="Verdana"/>
                <w:sz w:val="36"/>
                <w:szCs w:val="36"/>
                <w:lang w:val="sk-SK"/>
              </w:rPr>
            </w:pPr>
          </w:p>
        </w:tc>
        <w:tc>
          <w:tcPr>
            <w:tcW w:w="3976" w:type="dxa"/>
          </w:tcPr>
          <w:p w14:paraId="4DE63357" w14:textId="77777777" w:rsidR="0089653D" w:rsidRPr="00C13815" w:rsidRDefault="0089653D" w:rsidP="003F72FA">
            <w:pPr>
              <w:tabs>
                <w:tab w:val="left" w:pos="2694"/>
              </w:tabs>
              <w:jc w:val="center"/>
              <w:rPr>
                <w:rFonts w:ascii="Verdana" w:hAnsi="Verdana"/>
                <w:sz w:val="36"/>
                <w:szCs w:val="36"/>
                <w:lang w:val="sk-SK"/>
              </w:rPr>
            </w:pPr>
          </w:p>
        </w:tc>
        <w:tc>
          <w:tcPr>
            <w:tcW w:w="2322" w:type="dxa"/>
          </w:tcPr>
          <w:p w14:paraId="134C6640" w14:textId="77777777" w:rsidR="0089653D" w:rsidRPr="00C13815" w:rsidRDefault="0089653D" w:rsidP="003F72FA">
            <w:pPr>
              <w:tabs>
                <w:tab w:val="left" w:pos="2694"/>
              </w:tabs>
              <w:jc w:val="center"/>
              <w:rPr>
                <w:rFonts w:ascii="Verdana" w:hAnsi="Verdana"/>
                <w:sz w:val="36"/>
                <w:szCs w:val="36"/>
                <w:lang w:val="sk-SK"/>
              </w:rPr>
            </w:pPr>
          </w:p>
        </w:tc>
        <w:tc>
          <w:tcPr>
            <w:tcW w:w="2321" w:type="dxa"/>
          </w:tcPr>
          <w:p w14:paraId="74FB7053" w14:textId="77777777" w:rsidR="0089653D" w:rsidRPr="00C13815" w:rsidRDefault="0089653D" w:rsidP="003F72FA">
            <w:pPr>
              <w:tabs>
                <w:tab w:val="left" w:pos="2694"/>
              </w:tabs>
              <w:jc w:val="center"/>
              <w:rPr>
                <w:rFonts w:ascii="Verdana" w:hAnsi="Verdana"/>
                <w:sz w:val="36"/>
                <w:szCs w:val="36"/>
                <w:lang w:val="sk-SK"/>
              </w:rPr>
            </w:pPr>
          </w:p>
        </w:tc>
      </w:tr>
    </w:tbl>
    <w:p w14:paraId="4518D48C" w14:textId="77777777" w:rsidR="0089653D" w:rsidRPr="00C13815" w:rsidRDefault="0089653D" w:rsidP="003F72FA">
      <w:pPr>
        <w:rPr>
          <w:lang w:val="sk-SK"/>
        </w:rPr>
      </w:pPr>
    </w:p>
    <w:p w14:paraId="649ED70C" w14:textId="77777777" w:rsidR="0089653D" w:rsidRPr="00C13815" w:rsidRDefault="0089653D" w:rsidP="003F72FA">
      <w:pPr>
        <w:rPr>
          <w:lang w:val="sk-SK"/>
        </w:rPr>
      </w:pPr>
    </w:p>
    <w:sectPr w:rsidR="0089653D" w:rsidRPr="00C13815" w:rsidSect="003A309D">
      <w:headerReference w:type="default" r:id="rId10"/>
      <w:footerReference w:type="even" r:id="rId11"/>
      <w:footerReference w:type="default" r:id="rId12"/>
      <w:headerReference w:type="first" r:id="rId13"/>
      <w:pgSz w:w="11906" w:h="16838"/>
      <w:pgMar w:top="1258" w:right="1417" w:bottom="993"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 " w:date="2019-10-04T08:59:00Z" w:initials="MSOffice">
    <w:p w14:paraId="6A65C13D" w14:textId="77777777" w:rsidR="008A5E51" w:rsidRDefault="008A5E51">
      <w:pPr>
        <w:pStyle w:val="Textkomentra"/>
      </w:pPr>
      <w:r>
        <w:rPr>
          <w:rStyle w:val="Odkaznakomentr"/>
        </w:rPr>
        <w:annotationRef/>
      </w:r>
      <w:proofErr w:type="spellStart"/>
      <w:r>
        <w:t>Ďalej</w:t>
      </w:r>
      <w:proofErr w:type="spellEnd"/>
      <w:r>
        <w:t xml:space="preserve"> len „zaměstnanci“??</w:t>
      </w:r>
    </w:p>
  </w:comment>
  <w:comment w:id="24" w:author=" " w:date="2019-10-04T08:48:00Z" w:initials="MSOffice">
    <w:p w14:paraId="5CB33E37" w14:textId="77777777" w:rsidR="008A5E51" w:rsidRDefault="008A5E51">
      <w:pPr>
        <w:pStyle w:val="Textkomentra"/>
      </w:pPr>
      <w:r>
        <w:rPr>
          <w:rStyle w:val="Odkaznakomentr"/>
        </w:rPr>
        <w:annotationRef/>
      </w:r>
      <w:proofErr w:type="spellStart"/>
      <w:r>
        <w:t>Doplniť</w:t>
      </w:r>
      <w:proofErr w:type="spellEnd"/>
    </w:p>
  </w:comment>
  <w:comment w:id="25" w:author=" " w:date="2019-10-04T08:52:00Z" w:initials="MSOffice">
    <w:p w14:paraId="6366A3E3" w14:textId="77777777" w:rsidR="008A5E51" w:rsidRDefault="008A5E51">
      <w:pPr>
        <w:pStyle w:val="Textkomentra"/>
      </w:pPr>
      <w:r>
        <w:rPr>
          <w:rStyle w:val="Odkaznakomentr"/>
        </w:rPr>
        <w:annotationRef/>
      </w:r>
      <w:r>
        <w:t xml:space="preserve">Možno </w:t>
      </w:r>
      <w:proofErr w:type="spellStart"/>
      <w:r>
        <w:t>doplniť</w:t>
      </w:r>
      <w:proofErr w:type="spellEnd"/>
      <w:r>
        <w:t>.</w:t>
      </w:r>
    </w:p>
  </w:comment>
  <w:comment w:id="28" w:author=" " w:date="2019-10-04T08:54:00Z" w:initials="MSOffice">
    <w:p w14:paraId="73AA287C" w14:textId="77777777" w:rsidR="008A5E51" w:rsidRDefault="008A5E51">
      <w:pPr>
        <w:pStyle w:val="Textkomentra"/>
      </w:pPr>
      <w:r>
        <w:rPr>
          <w:rStyle w:val="Odkaznakomentr"/>
        </w:rPr>
        <w:annotationRef/>
      </w:r>
      <w:proofErr w:type="spellStart"/>
      <w:r>
        <w:t>Doplniť</w:t>
      </w:r>
      <w:proofErr w:type="spellEnd"/>
    </w:p>
  </w:comment>
  <w:comment w:id="30" w:author=" " w:date="2019-10-04T09:02:00Z" w:initials="MSOffice">
    <w:p w14:paraId="61E001E6" w14:textId="77777777" w:rsidR="008A5E51" w:rsidRDefault="008A5E51">
      <w:pPr>
        <w:pStyle w:val="Textkomentra"/>
      </w:pPr>
      <w:r>
        <w:rPr>
          <w:rStyle w:val="Odkaznakomentr"/>
        </w:rPr>
        <w:annotationRef/>
      </w:r>
      <w:r>
        <w:t xml:space="preserve">Toto by tu </w:t>
      </w:r>
      <w:proofErr w:type="spellStart"/>
      <w:r>
        <w:t>malo</w:t>
      </w:r>
      <w:proofErr w:type="spellEnd"/>
      <w:r>
        <w:t xml:space="preserve"> </w:t>
      </w:r>
      <w:proofErr w:type="spellStart"/>
      <w:r>
        <w:t>zostať</w:t>
      </w:r>
      <w:proofErr w:type="spellEnd"/>
      <w:r>
        <w:t xml:space="preserve"> – </w:t>
      </w:r>
      <w:proofErr w:type="spellStart"/>
      <w:r>
        <w:t>nejako</w:t>
      </w:r>
      <w:proofErr w:type="spellEnd"/>
      <w:r>
        <w:t xml:space="preserve"> to </w:t>
      </w:r>
      <w:proofErr w:type="spellStart"/>
      <w:r>
        <w:t>vymyslieť</w:t>
      </w:r>
      <w:proofErr w:type="spellEnd"/>
      <w:r>
        <w:t>!!!</w:t>
      </w:r>
    </w:p>
  </w:comment>
  <w:comment w:id="32" w:author=" " w:date="2019-10-04T09:03:00Z" w:initials="MSOffice">
    <w:p w14:paraId="69B5C146" w14:textId="77777777" w:rsidR="008A5E51" w:rsidRDefault="008A5E51">
      <w:pPr>
        <w:pStyle w:val="Textkomentra"/>
      </w:pPr>
      <w:r>
        <w:rPr>
          <w:rStyle w:val="Odkaznakomentr"/>
        </w:rPr>
        <w:annotationRef/>
      </w:r>
      <w:r>
        <w:t xml:space="preserve">Toto asi budeme </w:t>
      </w:r>
      <w:proofErr w:type="spellStart"/>
      <w:r>
        <w:t>musieť</w:t>
      </w:r>
      <w:proofErr w:type="spellEnd"/>
      <w:r>
        <w:t xml:space="preserve"> </w:t>
      </w:r>
      <w:proofErr w:type="spellStart"/>
      <w:r>
        <w:t>dať</w:t>
      </w:r>
      <w:proofErr w:type="spellEnd"/>
      <w:r>
        <w:t xml:space="preserve"> von!!!</w:t>
      </w:r>
    </w:p>
  </w:comment>
  <w:comment w:id="33" w:author=" " w:date="2019-10-04T09:05:00Z" w:initials="MSOffice">
    <w:p w14:paraId="7CC489C5" w14:textId="77777777" w:rsidR="008A5E51" w:rsidRDefault="008A5E51">
      <w:pPr>
        <w:pStyle w:val="Textkomentra"/>
      </w:pPr>
      <w:r>
        <w:rPr>
          <w:rStyle w:val="Odkaznakomentr"/>
        </w:rPr>
        <w:annotationRef/>
      </w:r>
      <w:r>
        <w:t>Toto teda tiž asi von.</w:t>
      </w:r>
    </w:p>
  </w:comment>
  <w:comment w:id="35" w:author=" " w:date="2019-10-04T09:06:00Z" w:initials="MSOffice">
    <w:p w14:paraId="1AE647A0" w14:textId="77777777" w:rsidR="008A5E51" w:rsidRDefault="008A5E51">
      <w:pPr>
        <w:pStyle w:val="Textkomentra"/>
      </w:pPr>
      <w:r>
        <w:rPr>
          <w:rStyle w:val="Odkaznakomentr"/>
        </w:rPr>
        <w:annotationRef/>
      </w:r>
      <w:proofErr w:type="spellStart"/>
      <w:r>
        <w:t>Nejako</w:t>
      </w:r>
      <w:proofErr w:type="spellEnd"/>
      <w:r>
        <w:t xml:space="preserve"> to </w:t>
      </w:r>
      <w:proofErr w:type="spellStart"/>
      <w:r>
        <w:t>vymyslieť</w:t>
      </w:r>
      <w:proofErr w:type="spellEnd"/>
    </w:p>
  </w:comment>
  <w:comment w:id="36" w:author=" " w:date="2019-10-04T09:30:00Z" w:initials="MSOffice">
    <w:p w14:paraId="0F567EC0" w14:textId="77777777" w:rsidR="008A5E51" w:rsidRDefault="008A5E51">
      <w:pPr>
        <w:pStyle w:val="Textkomentra"/>
      </w:pPr>
      <w:r>
        <w:rPr>
          <w:rStyle w:val="Odkaznakomentr"/>
        </w:rPr>
        <w:annotationRef/>
      </w:r>
      <w:r>
        <w:t xml:space="preserve">Toto teda </w:t>
      </w:r>
      <w:proofErr w:type="spellStart"/>
      <w:r>
        <w:t>tiež</w:t>
      </w:r>
      <w:proofErr w:type="spellEnd"/>
      <w:r>
        <w:t xml:space="preserve"> von.</w:t>
      </w:r>
    </w:p>
  </w:comment>
  <w:comment w:id="39" w:author="Brnak" w:date="2019-10-08T06:54:00Z" w:initials="B">
    <w:p w14:paraId="04493304" w14:textId="77777777" w:rsidR="008A5E51" w:rsidRDefault="008A5E51">
      <w:pPr>
        <w:pStyle w:val="Textkomentra"/>
      </w:pPr>
      <w:r>
        <w:rPr>
          <w:rStyle w:val="Odkaznakomentr"/>
        </w:rPr>
        <w:annotationRef/>
      </w:r>
      <w:r>
        <w:t>Von</w:t>
      </w:r>
    </w:p>
  </w:comment>
  <w:comment w:id="42" w:author="Brnak" w:date="2019-10-08T06:58:00Z" w:initials="B">
    <w:p w14:paraId="0736DAD3" w14:textId="77777777" w:rsidR="008A5E51" w:rsidRDefault="008A5E51">
      <w:pPr>
        <w:pStyle w:val="Textkomentra"/>
      </w:pPr>
      <w:r>
        <w:rPr>
          <w:rStyle w:val="Odkaznakomentr"/>
        </w:rPr>
        <w:annotationRef/>
      </w:r>
      <w:proofErr w:type="spellStart"/>
      <w:r>
        <w:t>Zatiaľ</w:t>
      </w:r>
      <w:proofErr w:type="spellEnd"/>
      <w:r>
        <w:t xml:space="preserve"> von, </w:t>
      </w:r>
      <w:proofErr w:type="spellStart"/>
      <w:r>
        <w:t>ak</w:t>
      </w:r>
      <w:proofErr w:type="spellEnd"/>
      <w:r>
        <w:t xml:space="preserve"> </w:t>
      </w:r>
      <w:proofErr w:type="gramStart"/>
      <w:r>
        <w:t>budeme mať</w:t>
      </w:r>
      <w:proofErr w:type="gramEnd"/>
      <w:r>
        <w:t xml:space="preserve"> ZO tak </w:t>
      </w:r>
      <w:proofErr w:type="spellStart"/>
      <w:r>
        <w:t>ponechať</w:t>
      </w:r>
      <w:proofErr w:type="spellEnd"/>
    </w:p>
  </w:comment>
  <w:comment w:id="44" w:author="Brnak" w:date="2019-10-08T07:00:00Z" w:initials="B">
    <w:p w14:paraId="5E75973C" w14:textId="77777777" w:rsidR="008A5E51" w:rsidRDefault="008A5E51">
      <w:pPr>
        <w:pStyle w:val="Textkomentra"/>
      </w:pPr>
      <w:r>
        <w:rPr>
          <w:rStyle w:val="Odkaznakomentr"/>
        </w:rPr>
        <w:annotationRef/>
      </w:r>
      <w:r>
        <w:t xml:space="preserve">Pozor, my </w:t>
      </w:r>
      <w:proofErr w:type="spellStart"/>
      <w:r>
        <w:t>ich</w:t>
      </w:r>
      <w:proofErr w:type="spellEnd"/>
      <w:r>
        <w:t xml:space="preserve"> asi </w:t>
      </w:r>
      <w:proofErr w:type="spellStart"/>
      <w:r>
        <w:t>poskytovať</w:t>
      </w:r>
      <w:proofErr w:type="spellEnd"/>
      <w:r>
        <w:t xml:space="preserve"> budeme </w:t>
      </w:r>
      <w:proofErr w:type="spellStart"/>
      <w:r>
        <w:t>predajcom</w:t>
      </w:r>
      <w:proofErr w:type="spellEnd"/>
      <w:r>
        <w:t>!!!</w:t>
      </w:r>
    </w:p>
  </w:comment>
  <w:comment w:id="45" w:author="Brnak" w:date="2019-10-08T07:02:00Z" w:initials="B">
    <w:p w14:paraId="6037B6AE" w14:textId="77777777" w:rsidR="00CD60D4" w:rsidRDefault="00CD60D4">
      <w:pPr>
        <w:pStyle w:val="Textkomentra"/>
      </w:pPr>
      <w:r>
        <w:rPr>
          <w:rStyle w:val="Odkaznakomentr"/>
        </w:rPr>
        <w:annotationRef/>
      </w:r>
      <w:r>
        <w:t xml:space="preserve">To je </w:t>
      </w:r>
      <w:proofErr w:type="spellStart"/>
      <w:r>
        <w:t>kto</w:t>
      </w:r>
      <w:proofErr w:type="spellEnd"/>
      <w:r>
        <w:t xml:space="preserve">? </w:t>
      </w:r>
      <w:proofErr w:type="spellStart"/>
      <w:r>
        <w:t>Zodpovedná</w:t>
      </w:r>
      <w:proofErr w:type="spellEnd"/>
      <w:r>
        <w:t xml:space="preserve"> osoba? Možno </w:t>
      </w:r>
      <w:proofErr w:type="spellStart"/>
      <w:r>
        <w:t>ponechať</w:t>
      </w:r>
      <w:proofErr w:type="spellEnd"/>
      <w:r>
        <w:t xml:space="preserve"> tak.</w:t>
      </w:r>
    </w:p>
  </w:comment>
  <w:comment w:id="46" w:author="Brnak" w:date="2019-10-08T07:06:00Z" w:initials="B">
    <w:p w14:paraId="08D1A869" w14:textId="3B7AF638" w:rsidR="00283FDB" w:rsidRDefault="00283FDB">
      <w:pPr>
        <w:pStyle w:val="Textkomentra"/>
      </w:pPr>
      <w:r>
        <w:rPr>
          <w:rStyle w:val="Odkaznakomentr"/>
        </w:rPr>
        <w:annotationRef/>
      </w:r>
      <w:r>
        <w:t xml:space="preserve">Možno ho </w:t>
      </w:r>
      <w:proofErr w:type="spellStart"/>
      <w:r>
        <w:t>pomenovať</w:t>
      </w:r>
      <w:proofErr w:type="spellEnd"/>
      <w:r>
        <w:t xml:space="preserve"> </w:t>
      </w:r>
      <w:proofErr w:type="spellStart"/>
      <w:r>
        <w:t>nejak</w:t>
      </w:r>
      <w:proofErr w:type="spellEnd"/>
      <w:r>
        <w:t xml:space="preserve"> </w:t>
      </w:r>
      <w:proofErr w:type="spellStart"/>
      <w:r>
        <w:t>inak</w:t>
      </w:r>
      <w:proofErr w:type="spellEnd"/>
      <w:r>
        <w:t>.</w:t>
      </w:r>
    </w:p>
  </w:comment>
  <w:comment w:id="47" w:author="Brnak" w:date="2019-10-08T07:07:00Z" w:initials="B">
    <w:p w14:paraId="77448926" w14:textId="2A35D08D" w:rsidR="00283FDB" w:rsidRDefault="00283FDB">
      <w:pPr>
        <w:pStyle w:val="Textkomentra"/>
      </w:pPr>
      <w:r>
        <w:rPr>
          <w:rStyle w:val="Odkaznakomentr"/>
        </w:rPr>
        <w:annotationRef/>
      </w:r>
      <w:proofErr w:type="spellStart"/>
      <w:r>
        <w:t>Zmeniť</w:t>
      </w:r>
      <w:proofErr w:type="spellEnd"/>
      <w:r>
        <w:t xml:space="preserve"> heslo </w:t>
      </w:r>
      <w:proofErr w:type="spellStart"/>
      <w:r>
        <w:t>alebo</w:t>
      </w:r>
      <w:proofErr w:type="spellEnd"/>
      <w:r>
        <w:t xml:space="preserve"> toto číslo.</w:t>
      </w:r>
    </w:p>
  </w:comment>
  <w:comment w:id="58" w:author="Brnak" w:date="2019-10-08T07:12:00Z" w:initials="B">
    <w:p w14:paraId="5D0AFE98" w14:textId="602152B4" w:rsidR="006A3A0E" w:rsidRDefault="006A3A0E">
      <w:pPr>
        <w:pStyle w:val="Textkomentra"/>
      </w:pPr>
      <w:r>
        <w:rPr>
          <w:rStyle w:val="Odkaznakomentr"/>
        </w:rPr>
        <w:annotationRef/>
      </w:r>
      <w:r>
        <w:t xml:space="preserve">Možno </w:t>
      </w:r>
      <w:proofErr w:type="spellStart"/>
      <w:r>
        <w:t>vyhodiť</w:t>
      </w:r>
      <w:proofErr w:type="spellEnd"/>
    </w:p>
  </w:comment>
  <w:comment w:id="59" w:author="Brnak" w:date="2019-10-08T07:14:00Z" w:initials="B">
    <w:p w14:paraId="72FF8D8C" w14:textId="28FDEBDB" w:rsidR="00CB4F96" w:rsidRDefault="00CB4F96">
      <w:pPr>
        <w:pStyle w:val="Textkomentra"/>
      </w:pPr>
      <w:r>
        <w:rPr>
          <w:rStyle w:val="Odkaznakomentr"/>
        </w:rPr>
        <w:annotationRef/>
      </w:r>
      <w:r>
        <w:t xml:space="preserve">Možno </w:t>
      </w:r>
      <w:proofErr w:type="spellStart"/>
      <w:r>
        <w:t>vyhodiť</w:t>
      </w:r>
      <w:proofErr w:type="spellEnd"/>
      <w:r>
        <w:t xml:space="preserve"> aj toto</w:t>
      </w:r>
    </w:p>
  </w:comment>
  <w:comment w:id="60" w:author="Brnak" w:date="2019-10-08T07:24:00Z" w:initials="B">
    <w:p w14:paraId="16693950" w14:textId="6DDA9A8F" w:rsidR="0065749D" w:rsidRDefault="0065749D">
      <w:pPr>
        <w:pStyle w:val="Textkomentra"/>
      </w:pPr>
      <w:r>
        <w:rPr>
          <w:rStyle w:val="Odkaznakomentr"/>
        </w:rPr>
        <w:annotationRef/>
      </w:r>
      <w:r>
        <w:t xml:space="preserve">Toto </w:t>
      </w:r>
      <w:proofErr w:type="gramStart"/>
      <w:r>
        <w:t xml:space="preserve">by </w:t>
      </w:r>
      <w:proofErr w:type="spellStart"/>
      <w:r>
        <w:t>sme</w:t>
      </w:r>
      <w:proofErr w:type="spellEnd"/>
      <w:proofErr w:type="gramEnd"/>
      <w:r>
        <w:t xml:space="preserve"> možno mohli </w:t>
      </w:r>
      <w:proofErr w:type="spellStart"/>
      <w:r>
        <w:t>vypustiť</w:t>
      </w:r>
      <w:proofErr w:type="spellEnd"/>
    </w:p>
  </w:comment>
  <w:comment w:id="61" w:author="Brnak" w:date="2019-10-08T07:26:00Z" w:initials="B">
    <w:p w14:paraId="7E95D283" w14:textId="22547F84" w:rsidR="002637B8" w:rsidRDefault="002637B8">
      <w:pPr>
        <w:pStyle w:val="Textkomentra"/>
      </w:pPr>
      <w:r>
        <w:rPr>
          <w:rStyle w:val="Odkaznakomentr"/>
        </w:rPr>
        <w:annotationRef/>
      </w:r>
      <w:r>
        <w:t xml:space="preserve">Toto asi von, možno okrem toho článku 13 – </w:t>
      </w:r>
      <w:proofErr w:type="spellStart"/>
      <w:r>
        <w:t>podľa</w:t>
      </w:r>
      <w:proofErr w:type="spellEnd"/>
      <w:r>
        <w:t xml:space="preserve"> toho </w:t>
      </w:r>
      <w:proofErr w:type="spellStart"/>
      <w:r>
        <w:t>čo</w:t>
      </w:r>
      <w:proofErr w:type="spellEnd"/>
      <w:r>
        <w:t xml:space="preserve"> to je.</w:t>
      </w:r>
    </w:p>
  </w:comment>
  <w:comment w:id="64" w:author="Brnak" w:date="2019-10-08T07:30:00Z" w:initials="B">
    <w:p w14:paraId="0D1EA271" w14:textId="72F50EB6" w:rsidR="00926D08" w:rsidRDefault="00926D08">
      <w:pPr>
        <w:pStyle w:val="Textkomentra"/>
      </w:pPr>
      <w:r>
        <w:rPr>
          <w:rStyle w:val="Odkaznakomentr"/>
        </w:rPr>
        <w:annotationRef/>
      </w:r>
      <w:proofErr w:type="spellStart"/>
      <w:r>
        <w:t>Zistiť</w:t>
      </w:r>
      <w:proofErr w:type="spellEnd"/>
      <w:r>
        <w:t xml:space="preserve"> jako </w:t>
      </w:r>
      <w:proofErr w:type="spellStart"/>
      <w:r>
        <w:t>sa</w:t>
      </w:r>
      <w:proofErr w:type="spellEnd"/>
      <w:r>
        <w:t xml:space="preserve"> toto robí!!!, </w:t>
      </w:r>
      <w:proofErr w:type="spellStart"/>
      <w:r>
        <w:t>lebo</w:t>
      </w:r>
      <w:proofErr w:type="spellEnd"/>
      <w:r>
        <w:t xml:space="preserve"> to tu asi musí </w:t>
      </w:r>
      <w:proofErr w:type="spellStart"/>
      <w:r>
        <w:t>zostať</w:t>
      </w:r>
      <w:proofErr w:type="spellEnd"/>
      <w:r>
        <w:t>.</w:t>
      </w:r>
    </w:p>
  </w:comment>
  <w:comment w:id="70" w:author="Brnak" w:date="2019-10-08T07:33:00Z" w:initials="B">
    <w:p w14:paraId="05C1BB7D" w14:textId="6A4373F1" w:rsidR="0086234D" w:rsidRDefault="0086234D">
      <w:pPr>
        <w:pStyle w:val="Textkomentra"/>
      </w:pPr>
      <w:r>
        <w:rPr>
          <w:rStyle w:val="Odkaznakomentr"/>
        </w:rPr>
        <w:annotationRef/>
      </w:r>
      <w:r>
        <w:t xml:space="preserve">Toto </w:t>
      </w:r>
      <w:proofErr w:type="spellStart"/>
      <w:r>
        <w:t>ešte</w:t>
      </w:r>
      <w:proofErr w:type="spellEnd"/>
      <w:r>
        <w:t xml:space="preserve"> </w:t>
      </w:r>
      <w:proofErr w:type="spellStart"/>
      <w:r>
        <w:t>preveriť</w:t>
      </w:r>
      <w:proofErr w:type="spellEnd"/>
      <w:r>
        <w:t xml:space="preserve"> a </w:t>
      </w:r>
      <w:proofErr w:type="spellStart"/>
      <w:r>
        <w:t>upraviť</w:t>
      </w:r>
      <w:proofErr w:type="spellEnd"/>
      <w:r>
        <w:t xml:space="preserve">, </w:t>
      </w:r>
      <w:proofErr w:type="spellStart"/>
      <w:r>
        <w:t>podľa</w:t>
      </w:r>
      <w:proofErr w:type="spellEnd"/>
      <w:r>
        <w:t xml:space="preserve"> toho </w:t>
      </w:r>
      <w:proofErr w:type="spellStart"/>
      <w:r>
        <w:t>čo</w:t>
      </w:r>
      <w:proofErr w:type="spellEnd"/>
      <w:r>
        <w:t xml:space="preserve"> </w:t>
      </w:r>
      <w:proofErr w:type="spellStart"/>
      <w:r>
        <w:t>hovorí</w:t>
      </w:r>
      <w:proofErr w:type="spellEnd"/>
      <w:r>
        <w:t xml:space="preserve"> </w:t>
      </w:r>
      <w:proofErr w:type="spellStart"/>
      <w:r>
        <w:t>článok</w:t>
      </w:r>
      <w:proofErr w:type="spellEnd"/>
      <w:r>
        <w:t xml:space="preserve"> 13</w:t>
      </w:r>
    </w:p>
  </w:comment>
  <w:comment w:id="72" w:author="Brnak" w:date="2019-10-08T07:17:00Z" w:initials="B">
    <w:p w14:paraId="07C876FA" w14:textId="20B66A5B" w:rsidR="002457C5" w:rsidRDefault="002457C5">
      <w:pPr>
        <w:pStyle w:val="Textkomentra"/>
      </w:pPr>
      <w:r>
        <w:rPr>
          <w:rStyle w:val="Odkaznakomentr"/>
        </w:rPr>
        <w:annotationRef/>
      </w:r>
      <w:r>
        <w:t xml:space="preserve">Toto </w:t>
      </w:r>
      <w:proofErr w:type="spellStart"/>
      <w:r>
        <w:t>zrejme</w:t>
      </w:r>
      <w:proofErr w:type="spellEnd"/>
      <w:r>
        <w:t xml:space="preserve"> celé von, kdeže </w:t>
      </w:r>
      <w:proofErr w:type="spellStart"/>
      <w:r>
        <w:t>zodpovednú</w:t>
      </w:r>
      <w:proofErr w:type="spellEnd"/>
      <w:r>
        <w:t xml:space="preserve"> osobu </w:t>
      </w:r>
      <w:proofErr w:type="spellStart"/>
      <w:r>
        <w:t>nateraz</w:t>
      </w:r>
      <w:proofErr w:type="spellEnd"/>
      <w:r>
        <w:t xml:space="preserve"> neplánujeme.</w:t>
      </w:r>
    </w:p>
  </w:comment>
  <w:comment w:id="92" w:author="Brnak" w:date="2019-10-08T07:46:00Z" w:initials="B">
    <w:p w14:paraId="177F3454" w14:textId="724E88FD" w:rsidR="009C434E" w:rsidRDefault="009C434E">
      <w:pPr>
        <w:pStyle w:val="Textkomentra"/>
      </w:pPr>
      <w:r>
        <w:rPr>
          <w:rStyle w:val="Odkaznakomentr"/>
        </w:rPr>
        <w:annotationRef/>
      </w:r>
      <w:proofErr w:type="spellStart"/>
      <w:r>
        <w:t>Nahradiť</w:t>
      </w:r>
      <w:proofErr w:type="spellEnd"/>
      <w:r>
        <w:t xml:space="preserve"> </w:t>
      </w:r>
      <w:proofErr w:type="spellStart"/>
      <w:r>
        <w:t>niečím</w:t>
      </w:r>
      <w:proofErr w:type="spellEnd"/>
      <w:r>
        <w:t xml:space="preserve"> </w:t>
      </w:r>
      <w:proofErr w:type="spellStart"/>
      <w:r>
        <w:t>iným</w:t>
      </w:r>
      <w:proofErr w:type="spellEnd"/>
      <w:r>
        <w:t>, nemáme klasický archív.</w:t>
      </w:r>
      <w:r w:rsidR="00917533">
        <w:t xml:space="preserve"> Možno trošku </w:t>
      </w:r>
      <w:proofErr w:type="spellStart"/>
      <w:r w:rsidR="00917533">
        <w:t>preformulovať</w:t>
      </w:r>
      <w:proofErr w:type="spellEnd"/>
      <w:r w:rsidR="00917533">
        <w:t xml:space="preserve"> </w:t>
      </w:r>
      <w:proofErr w:type="spellStart"/>
      <w:r w:rsidR="00917533">
        <w:t>celú</w:t>
      </w:r>
      <w:proofErr w:type="spellEnd"/>
      <w:r w:rsidR="00917533">
        <w:t xml:space="preserve"> vetu</w:t>
      </w:r>
    </w:p>
  </w:comment>
  <w:comment w:id="93" w:author="Brnak" w:date="2019-10-08T07:51:00Z" w:initials="B">
    <w:p w14:paraId="5B018437" w14:textId="2151AF8F" w:rsidR="00D643C4" w:rsidRDefault="00D643C4">
      <w:pPr>
        <w:pStyle w:val="Textkomentra"/>
      </w:pPr>
      <w:r>
        <w:rPr>
          <w:rStyle w:val="Odkaznakomentr"/>
        </w:rPr>
        <w:annotationRef/>
      </w:r>
      <w:r>
        <w:t xml:space="preserve">Sem asi len zákon </w:t>
      </w:r>
      <w:proofErr w:type="spellStart"/>
      <w:r>
        <w:t>oregistratúre</w:t>
      </w:r>
      <w:proofErr w:type="spellEnd"/>
      <w:r>
        <w:t>.</w:t>
      </w:r>
    </w:p>
  </w:comment>
  <w:comment w:id="109" w:author="Brnak" w:date="2019-10-08T07:55:00Z" w:initials="B">
    <w:p w14:paraId="09B3EE1D" w14:textId="5D25734A" w:rsidR="00B752FD" w:rsidRDefault="00B752FD">
      <w:pPr>
        <w:pStyle w:val="Textkomentra"/>
      </w:pPr>
      <w:r>
        <w:rPr>
          <w:rStyle w:val="Odkaznakomentr"/>
        </w:rPr>
        <w:annotationRef/>
      </w:r>
      <w:proofErr w:type="spellStart"/>
      <w:r>
        <w:t>Ttoto</w:t>
      </w:r>
      <w:proofErr w:type="spellEnd"/>
      <w:r>
        <w:t xml:space="preserve"> von, to je v našich </w:t>
      </w:r>
      <w:proofErr w:type="spellStart"/>
      <w:r>
        <w:t>podmienkach</w:t>
      </w:r>
      <w:proofErr w:type="spellEnd"/>
      <w:r>
        <w:t xml:space="preserve"> </w:t>
      </w:r>
      <w:proofErr w:type="spellStart"/>
      <w:r>
        <w:t>blbosť</w:t>
      </w:r>
      <w:proofErr w:type="spellEnd"/>
      <w:r>
        <w:t>.</w:t>
      </w:r>
    </w:p>
  </w:comment>
  <w:comment w:id="114" w:author="Brnak" w:date="2019-10-08T08:01:00Z" w:initials="B">
    <w:p w14:paraId="7C086D7C" w14:textId="68161280" w:rsidR="00E21BD3" w:rsidRDefault="00E21BD3">
      <w:pPr>
        <w:pStyle w:val="Textkomentra"/>
      </w:pPr>
      <w:r>
        <w:rPr>
          <w:rStyle w:val="Odkaznakomentr"/>
        </w:rPr>
        <w:annotationRef/>
      </w:r>
      <w:r>
        <w:t>V </w:t>
      </w:r>
      <w:proofErr w:type="spellStart"/>
      <w:r>
        <w:t>tejto</w:t>
      </w:r>
      <w:proofErr w:type="spellEnd"/>
      <w:r>
        <w:t xml:space="preserve"> fáze celé von.</w:t>
      </w:r>
    </w:p>
  </w:comment>
  <w:comment w:id="116" w:author="Brnak" w:date="2019-10-08T08:02:00Z" w:initials="B">
    <w:p w14:paraId="58646201" w14:textId="01038B85" w:rsidR="0079427C" w:rsidRDefault="0079427C">
      <w:pPr>
        <w:pStyle w:val="Textkomentra"/>
      </w:pPr>
      <w:r>
        <w:rPr>
          <w:rStyle w:val="Odkaznakomentr"/>
        </w:rPr>
        <w:annotationRef/>
      </w:r>
      <w:proofErr w:type="spellStart"/>
      <w:r>
        <w:t>Zabezpečiť</w:t>
      </w:r>
      <w:proofErr w:type="spellEnd"/>
      <w:r>
        <w:t>.</w:t>
      </w:r>
    </w:p>
  </w:comment>
  <w:comment w:id="117" w:author="Brnak" w:date="2019-10-08T08:03:00Z" w:initials="B">
    <w:p w14:paraId="000C1C13" w14:textId="1EB127A7" w:rsidR="0079427C" w:rsidRDefault="0079427C">
      <w:pPr>
        <w:pStyle w:val="Textkomentra"/>
      </w:pPr>
      <w:r>
        <w:rPr>
          <w:rStyle w:val="Odkaznakomentr"/>
        </w:rPr>
        <w:annotationRef/>
      </w:r>
      <w:proofErr w:type="spellStart"/>
      <w:r>
        <w:t>Ponechať</w:t>
      </w:r>
      <w:proofErr w:type="spellEnd"/>
      <w:r>
        <w:t xml:space="preserve"> ale pozor na to.</w:t>
      </w:r>
    </w:p>
  </w:comment>
  <w:comment w:id="120" w:author="Brnak" w:date="2019-10-08T08:03:00Z" w:initials="B">
    <w:p w14:paraId="6A784333" w14:textId="553CA9E9" w:rsidR="00197EC0" w:rsidRDefault="00197EC0">
      <w:pPr>
        <w:pStyle w:val="Textkomentra"/>
      </w:pPr>
      <w:r>
        <w:rPr>
          <w:rStyle w:val="Odkaznakomentr"/>
        </w:rPr>
        <w:annotationRef/>
      </w:r>
      <w:proofErr w:type="spellStart"/>
      <w:r>
        <w:t>Zmeniť</w:t>
      </w:r>
      <w:proofErr w:type="spellEnd"/>
      <w:r>
        <w:t xml:space="preserve"> tak jako </w:t>
      </w:r>
      <w:proofErr w:type="spellStart"/>
      <w:r>
        <w:t>hore</w:t>
      </w:r>
      <w:proofErr w:type="spellEnd"/>
      <w:r>
        <w:t>.</w:t>
      </w:r>
    </w:p>
  </w:comment>
  <w:comment w:id="122" w:author="Brnak" w:date="2019-10-08T08:04:00Z" w:initials="B">
    <w:p w14:paraId="62AFC787" w14:textId="2B10BD0B" w:rsidR="007A3A5E" w:rsidRDefault="007A3A5E">
      <w:pPr>
        <w:pStyle w:val="Textkomentra"/>
      </w:pPr>
      <w:r>
        <w:rPr>
          <w:rStyle w:val="Odkaznakomentr"/>
        </w:rPr>
        <w:annotationRef/>
      </w:r>
      <w:r>
        <w:t xml:space="preserve">Toto budeme </w:t>
      </w:r>
      <w:proofErr w:type="spellStart"/>
      <w:r>
        <w:t>musieť</w:t>
      </w:r>
      <w:proofErr w:type="spellEnd"/>
      <w:r>
        <w:t xml:space="preserve"> </w:t>
      </w:r>
      <w:proofErr w:type="spellStart"/>
      <w:r>
        <w:t>zabezpečiť</w:t>
      </w:r>
      <w:proofErr w:type="spellEnd"/>
      <w:r>
        <w:t>.</w:t>
      </w:r>
    </w:p>
  </w:comment>
  <w:comment w:id="123" w:author="Brnak" w:date="2019-10-08T08:06:00Z" w:initials="B">
    <w:p w14:paraId="3994B407" w14:textId="6DC85BC2" w:rsidR="00ED6F7C" w:rsidRDefault="00ED6F7C">
      <w:pPr>
        <w:pStyle w:val="Textkomentra"/>
      </w:pPr>
      <w:r>
        <w:rPr>
          <w:rStyle w:val="Odkaznakomentr"/>
        </w:rPr>
        <w:annotationRef/>
      </w:r>
      <w:r>
        <w:t xml:space="preserve">Na toto pozor aj </w:t>
      </w:r>
      <w:proofErr w:type="spellStart"/>
      <w:r>
        <w:t>niekde</w:t>
      </w:r>
      <w:proofErr w:type="spellEnd"/>
      <w:r>
        <w:t xml:space="preserve"> </w:t>
      </w:r>
      <w:proofErr w:type="spellStart"/>
      <w:r>
        <w:t>hore</w:t>
      </w:r>
      <w:proofErr w:type="spellEnd"/>
      <w:r>
        <w:t xml:space="preserve"> </w:t>
      </w:r>
      <w:proofErr w:type="spellStart"/>
      <w:r>
        <w:t>som</w:t>
      </w:r>
      <w:proofErr w:type="spellEnd"/>
      <w:r>
        <w:t xml:space="preserve"> to nechal, ale </w:t>
      </w:r>
      <w:proofErr w:type="spellStart"/>
      <w:r>
        <w:t>zatiaľ</w:t>
      </w:r>
      <w:proofErr w:type="spellEnd"/>
      <w:r>
        <w:t xml:space="preserve"> to nemáme. Možno to trošku </w:t>
      </w:r>
      <w:proofErr w:type="spellStart"/>
      <w:r>
        <w:t>zmeniť</w:t>
      </w:r>
      <w:proofErr w:type="spellEnd"/>
      <w:r>
        <w:t>.</w:t>
      </w:r>
    </w:p>
  </w:comment>
  <w:comment w:id="124" w:author="Brnak" w:date="2019-10-08T08:08:00Z" w:initials="B">
    <w:p w14:paraId="2A63C794" w14:textId="11B82D4C" w:rsidR="00E87743" w:rsidRDefault="00E87743">
      <w:pPr>
        <w:pStyle w:val="Textkomentra"/>
      </w:pPr>
      <w:r>
        <w:rPr>
          <w:rStyle w:val="Odkaznakomentr"/>
        </w:rPr>
        <w:annotationRef/>
      </w:r>
      <w:r>
        <w:t xml:space="preserve">Sem možno </w:t>
      </w:r>
      <w:proofErr w:type="spellStart"/>
      <w:r>
        <w:t>doplniť</w:t>
      </w:r>
      <w:proofErr w:type="spellEnd"/>
      <w:r>
        <w:t xml:space="preserve"> </w:t>
      </w:r>
      <w:proofErr w:type="spellStart"/>
      <w:r>
        <w:t>niečo</w:t>
      </w:r>
      <w:proofErr w:type="spellEnd"/>
      <w:r>
        <w:t xml:space="preserve"> jako „a touto </w:t>
      </w:r>
      <w:proofErr w:type="spellStart"/>
      <w:r>
        <w:t>smernicou</w:t>
      </w:r>
      <w:proofErr w:type="spellEnd"/>
      <w:r>
        <w:t>“</w:t>
      </w:r>
    </w:p>
  </w:comment>
  <w:comment w:id="127" w:author="Brnak" w:date="2019-10-08T08:09:00Z" w:initials="B">
    <w:p w14:paraId="5D74E485" w14:textId="6F0BFD91" w:rsidR="00B9541E" w:rsidRDefault="00B9541E">
      <w:pPr>
        <w:pStyle w:val="Textkomentra"/>
      </w:pPr>
      <w:r>
        <w:rPr>
          <w:rStyle w:val="Odkaznakomentr"/>
        </w:rPr>
        <w:annotationRef/>
      </w:r>
      <w:r>
        <w:t xml:space="preserve">Sem </w:t>
      </w:r>
      <w:proofErr w:type="spellStart"/>
      <w:r>
        <w:t>podopĺňať</w:t>
      </w:r>
      <w:proofErr w:type="spellEnd"/>
      <w:r>
        <w:t xml:space="preserve"> věci </w:t>
      </w:r>
      <w:proofErr w:type="spellStart"/>
      <w:r>
        <w:t>týkajúce</w:t>
      </w:r>
      <w:proofErr w:type="spellEnd"/>
      <w:r>
        <w:t xml:space="preserve"> </w:t>
      </w:r>
      <w:proofErr w:type="spellStart"/>
      <w:r>
        <w:t>sa</w:t>
      </w:r>
      <w:proofErr w:type="spellEnd"/>
      <w:r>
        <w:t xml:space="preserve"> internetu z toho </w:t>
      </w:r>
      <w:proofErr w:type="spellStart"/>
      <w:r>
        <w:t>Paľovho</w:t>
      </w:r>
      <w:proofErr w:type="spellEnd"/>
      <w:r>
        <w:t xml:space="preserve"> </w:t>
      </w:r>
      <w:proofErr w:type="spellStart"/>
      <w:r>
        <w:t>zdroja</w:t>
      </w:r>
      <w:proofErr w:type="spellEnd"/>
      <w:r>
        <w:t>.</w:t>
      </w:r>
    </w:p>
  </w:comment>
  <w:comment w:id="131" w:author="Brnak" w:date="2019-10-08T08:11:00Z" w:initials="B">
    <w:p w14:paraId="64820D36" w14:textId="057434AD" w:rsidR="00104250" w:rsidRDefault="00104250">
      <w:pPr>
        <w:pStyle w:val="Textkomentra"/>
      </w:pPr>
      <w:r>
        <w:rPr>
          <w:rStyle w:val="Odkaznakomentr"/>
        </w:rPr>
        <w:annotationRef/>
      </w:r>
      <w:r>
        <w:t xml:space="preserve">Toto </w:t>
      </w:r>
      <w:proofErr w:type="spellStart"/>
      <w:r>
        <w:t>pre</w:t>
      </w:r>
      <w:proofErr w:type="spellEnd"/>
      <w:r>
        <w:t xml:space="preserve"> </w:t>
      </w:r>
      <w:proofErr w:type="spellStart"/>
      <w:r>
        <w:t>túto</w:t>
      </w:r>
      <w:proofErr w:type="spellEnd"/>
      <w:r>
        <w:t xml:space="preserve"> </w:t>
      </w:r>
      <w:proofErr w:type="spellStart"/>
      <w:r>
        <w:t>chvíľu</w:t>
      </w:r>
      <w:proofErr w:type="spellEnd"/>
      <w:r>
        <w:t xml:space="preserve"> celé von.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65C13D" w15:done="0"/>
  <w15:commentEx w15:paraId="5CB33E37" w15:done="0"/>
  <w15:commentEx w15:paraId="6366A3E3" w15:done="0"/>
  <w15:commentEx w15:paraId="73AA287C" w15:done="0"/>
  <w15:commentEx w15:paraId="61E001E6" w15:done="0"/>
  <w15:commentEx w15:paraId="69B5C146" w15:done="0"/>
  <w15:commentEx w15:paraId="7CC489C5" w15:done="0"/>
  <w15:commentEx w15:paraId="1AE647A0" w15:done="0"/>
  <w15:commentEx w15:paraId="0F567EC0" w15:done="0"/>
  <w15:commentEx w15:paraId="04493304" w15:done="0"/>
  <w15:commentEx w15:paraId="0736DAD3" w15:done="0"/>
  <w15:commentEx w15:paraId="5E75973C" w15:done="0"/>
  <w15:commentEx w15:paraId="6037B6AE" w15:done="0"/>
  <w15:commentEx w15:paraId="08D1A869" w15:done="0"/>
  <w15:commentEx w15:paraId="77448926" w15:done="0"/>
  <w15:commentEx w15:paraId="5D0AFE98" w15:done="0"/>
  <w15:commentEx w15:paraId="72FF8D8C" w15:done="0"/>
  <w15:commentEx w15:paraId="16693950" w15:done="0"/>
  <w15:commentEx w15:paraId="7E95D283" w15:done="0"/>
  <w15:commentEx w15:paraId="0D1EA271" w15:done="0"/>
  <w15:commentEx w15:paraId="05C1BB7D" w15:done="0"/>
  <w15:commentEx w15:paraId="07C876FA" w15:done="0"/>
  <w15:commentEx w15:paraId="177F3454" w15:done="0"/>
  <w15:commentEx w15:paraId="5B018437" w15:done="0"/>
  <w15:commentEx w15:paraId="09B3EE1D" w15:done="0"/>
  <w15:commentEx w15:paraId="7C086D7C" w15:done="0"/>
  <w15:commentEx w15:paraId="58646201" w15:done="0"/>
  <w15:commentEx w15:paraId="000C1C13" w15:done="0"/>
  <w15:commentEx w15:paraId="6A784333" w15:done="0"/>
  <w15:commentEx w15:paraId="62AFC787" w15:done="0"/>
  <w15:commentEx w15:paraId="3994B407" w15:done="0"/>
  <w15:commentEx w15:paraId="2A63C794" w15:done="0"/>
  <w15:commentEx w15:paraId="5D74E485" w15:done="0"/>
  <w15:commentEx w15:paraId="64820D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C426" w14:textId="77777777" w:rsidR="00F24E4D" w:rsidRDefault="00F24E4D" w:rsidP="00882EE7">
      <w:r>
        <w:separator/>
      </w:r>
    </w:p>
  </w:endnote>
  <w:endnote w:type="continuationSeparator" w:id="0">
    <w:p w14:paraId="66B7C634" w14:textId="77777777" w:rsidR="00F24E4D" w:rsidRDefault="00F24E4D" w:rsidP="0088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ADB0E" w14:textId="77777777" w:rsidR="008A5E51" w:rsidRDefault="008A5E51" w:rsidP="004C471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FA287C5" w14:textId="77777777" w:rsidR="008A5E51" w:rsidRDefault="008A5E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FCC6E" w14:textId="77777777" w:rsidR="008A5E51" w:rsidRPr="00070DF0" w:rsidRDefault="008A5E51" w:rsidP="00070DF0">
    <w:pPr>
      <w:pStyle w:val="Pta"/>
      <w:framePr w:h="678" w:hRule="exact" w:wrap="around" w:vAnchor="text" w:hAnchor="margin" w:xAlign="center" w:y="304"/>
      <w:rPr>
        <w:rStyle w:val="slostrany"/>
        <w:rFonts w:ascii="Verdana" w:hAnsi="Verdana"/>
        <w:sz w:val="18"/>
        <w:szCs w:val="20"/>
      </w:rPr>
    </w:pPr>
    <w:r w:rsidRPr="00070DF0">
      <w:rPr>
        <w:rStyle w:val="slostrany"/>
        <w:rFonts w:ascii="Verdana" w:hAnsi="Verdana"/>
        <w:sz w:val="18"/>
        <w:szCs w:val="20"/>
      </w:rPr>
      <w:fldChar w:fldCharType="begin"/>
    </w:r>
    <w:r w:rsidRPr="00070DF0">
      <w:rPr>
        <w:rStyle w:val="slostrany"/>
        <w:rFonts w:ascii="Verdana" w:hAnsi="Verdana"/>
        <w:sz w:val="18"/>
        <w:szCs w:val="20"/>
      </w:rPr>
      <w:instrText xml:space="preserve">PAGE  </w:instrText>
    </w:r>
    <w:r w:rsidRPr="00070DF0">
      <w:rPr>
        <w:rStyle w:val="slostrany"/>
        <w:rFonts w:ascii="Verdana" w:hAnsi="Verdana"/>
        <w:sz w:val="18"/>
        <w:szCs w:val="20"/>
      </w:rPr>
      <w:fldChar w:fldCharType="separate"/>
    </w:r>
    <w:r w:rsidR="00104250">
      <w:rPr>
        <w:rStyle w:val="slostrany"/>
        <w:rFonts w:ascii="Verdana" w:hAnsi="Verdana"/>
        <w:noProof/>
        <w:sz w:val="18"/>
        <w:szCs w:val="20"/>
      </w:rPr>
      <w:t>17</w:t>
    </w:r>
    <w:r w:rsidRPr="00070DF0">
      <w:rPr>
        <w:rStyle w:val="slostrany"/>
        <w:rFonts w:ascii="Verdana" w:hAnsi="Verdana"/>
        <w:sz w:val="18"/>
        <w:szCs w:val="20"/>
      </w:rPr>
      <w:fldChar w:fldCharType="end"/>
    </w:r>
  </w:p>
  <w:p w14:paraId="5D725D1E" w14:textId="77777777" w:rsidR="008A5E51" w:rsidRDefault="008A5E51" w:rsidP="00070D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67CA8" w14:textId="77777777" w:rsidR="00F24E4D" w:rsidRDefault="00F24E4D" w:rsidP="00882EE7">
      <w:r>
        <w:separator/>
      </w:r>
    </w:p>
  </w:footnote>
  <w:footnote w:type="continuationSeparator" w:id="0">
    <w:p w14:paraId="08BF39B3" w14:textId="77777777" w:rsidR="00F24E4D" w:rsidRDefault="00F24E4D" w:rsidP="00882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BC943" w14:textId="77777777" w:rsidR="008A5E51" w:rsidRDefault="008A5E51" w:rsidP="00894169">
    <w:pPr>
      <w:pStyle w:val="Hlavika"/>
      <w:pBdr>
        <w:bottom w:val="single" w:sz="12" w:space="1" w:color="auto"/>
      </w:pBdr>
      <w:jc w:val="center"/>
      <w:rPr>
        <w:rFonts w:ascii="Verdana" w:hAnsi="Verdana"/>
      </w:rPr>
    </w:pPr>
    <w:r w:rsidRPr="00A23484">
      <w:rPr>
        <w:rFonts w:ascii="Verdana" w:hAnsi="Verdana"/>
        <w:highlight w:val="yellow"/>
      </w:rPr>
      <w:t>LOGO PREVÁDZKOVATEĽA</w:t>
    </w:r>
  </w:p>
  <w:p w14:paraId="56A51C5B" w14:textId="77777777" w:rsidR="008A5E51" w:rsidRPr="00A23484" w:rsidRDefault="008A5E51" w:rsidP="00894169">
    <w:pPr>
      <w:pStyle w:val="Hlavika"/>
      <w:jc w:val="center"/>
      <w:rPr>
        <w:rFonts w:ascii="Verdana" w:hAnsi="Verda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1602" w14:textId="77777777" w:rsidR="008A5E51" w:rsidRDefault="008A5E51" w:rsidP="004C4718">
    <w:pPr>
      <w:pStyle w:val="Hlavika"/>
      <w:tabs>
        <w:tab w:val="clear" w:pos="4536"/>
        <w:tab w:val="left" w:pos="435"/>
        <w:tab w:val="right" w:pos="8080"/>
      </w:tabs>
      <w:ind w:right="1326"/>
      <w:rPr>
        <w:rFonts w:ascii="Verdana" w:hAnsi="Verdana"/>
        <w:b/>
        <w:bCs/>
      </w:rPr>
    </w:pPr>
  </w:p>
  <w:p w14:paraId="6C0224A3" w14:textId="77777777" w:rsidR="008A5E51" w:rsidRDefault="008A5E51" w:rsidP="004C4718">
    <w:pPr>
      <w:pStyle w:val="Hlavika"/>
      <w:tabs>
        <w:tab w:val="clear" w:pos="4536"/>
        <w:tab w:val="left" w:pos="435"/>
        <w:tab w:val="right" w:pos="8080"/>
      </w:tabs>
      <w:ind w:right="1326"/>
      <w:rPr>
        <w:rFonts w:ascii="Verdana" w:hAnsi="Verdana"/>
        <w:b/>
        <w:bCs/>
      </w:rPr>
    </w:pPr>
  </w:p>
  <w:p w14:paraId="29448038" w14:textId="77777777" w:rsidR="008A5E51" w:rsidRDefault="008A5E51" w:rsidP="004C4718">
    <w:pPr>
      <w:pStyle w:val="Hlavika"/>
      <w:tabs>
        <w:tab w:val="clear" w:pos="4536"/>
        <w:tab w:val="left" w:pos="435"/>
        <w:tab w:val="right" w:pos="8080"/>
      </w:tabs>
      <w:ind w:right="1326"/>
      <w:rPr>
        <w:rFonts w:ascii="Verdana" w:hAnsi="Verdana"/>
        <w:b/>
        <w:bCs/>
      </w:rPr>
    </w:pPr>
  </w:p>
  <w:p w14:paraId="43F7B9B0" w14:textId="77777777" w:rsidR="008A5E51" w:rsidRPr="00AA3232" w:rsidRDefault="008A5E51" w:rsidP="004C4718">
    <w:pPr>
      <w:pStyle w:val="Hlavika"/>
      <w:tabs>
        <w:tab w:val="clear" w:pos="4536"/>
        <w:tab w:val="left" w:pos="435"/>
        <w:tab w:val="right" w:pos="8080"/>
      </w:tabs>
      <w:ind w:right="1326"/>
      <w:rPr>
        <w:rFonts w:ascii="Verdana" w:hAnsi="Verdana"/>
        <w:b/>
        <w:bCs/>
      </w:rPr>
    </w:pPr>
    <w:r>
      <w:rPr>
        <w:rFonts w:ascii="Verdana" w:hAnsi="Verdana"/>
        <w:b/>
        <w:bCs/>
      </w:rPr>
      <w:tab/>
    </w:r>
  </w:p>
  <w:p w14:paraId="119B6A82" w14:textId="77777777" w:rsidR="008A5E51" w:rsidRDefault="008A5E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04"/>
    <w:multiLevelType w:val="singleLevel"/>
    <w:tmpl w:val="0000000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6"/>
    <w:multiLevelType w:val="multilevel"/>
    <w:tmpl w:val="00000006"/>
    <w:name w:val="WW8Num6"/>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7EE5BC8"/>
    <w:multiLevelType w:val="multilevel"/>
    <w:tmpl w:val="578267E8"/>
    <w:lvl w:ilvl="0">
      <w:start w:val="1"/>
      <w:numFmt w:val="decimal"/>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A0F25B5"/>
    <w:multiLevelType w:val="hybridMultilevel"/>
    <w:tmpl w:val="89D4133E"/>
    <w:lvl w:ilvl="0" w:tplc="7A2675BA">
      <w:start w:val="1"/>
      <w:numFmt w:val="decimal"/>
      <w:lvlText w:val="%1."/>
      <w:lvlJc w:val="left"/>
      <w:pPr>
        <w:tabs>
          <w:tab w:val="num" w:pos="720"/>
        </w:tabs>
        <w:ind w:left="720" w:hanging="360"/>
      </w:pPr>
    </w:lvl>
    <w:lvl w:ilvl="1" w:tplc="FECA30AE" w:tentative="1">
      <w:start w:val="1"/>
      <w:numFmt w:val="lowerLetter"/>
      <w:lvlText w:val="%2."/>
      <w:lvlJc w:val="left"/>
      <w:pPr>
        <w:tabs>
          <w:tab w:val="num" w:pos="1440"/>
        </w:tabs>
        <w:ind w:left="1440" w:hanging="360"/>
      </w:pPr>
    </w:lvl>
    <w:lvl w:ilvl="2" w:tplc="07B4EB0C" w:tentative="1">
      <w:start w:val="1"/>
      <w:numFmt w:val="lowerRoman"/>
      <w:lvlText w:val="%3."/>
      <w:lvlJc w:val="right"/>
      <w:pPr>
        <w:tabs>
          <w:tab w:val="num" w:pos="2160"/>
        </w:tabs>
        <w:ind w:left="2160" w:hanging="180"/>
      </w:pPr>
    </w:lvl>
    <w:lvl w:ilvl="3" w:tplc="F1F29AD0" w:tentative="1">
      <w:start w:val="1"/>
      <w:numFmt w:val="decimal"/>
      <w:lvlText w:val="%4."/>
      <w:lvlJc w:val="left"/>
      <w:pPr>
        <w:tabs>
          <w:tab w:val="num" w:pos="2880"/>
        </w:tabs>
        <w:ind w:left="2880" w:hanging="360"/>
      </w:pPr>
    </w:lvl>
    <w:lvl w:ilvl="4" w:tplc="C5468BB8">
      <w:start w:val="1"/>
      <w:numFmt w:val="lowerLetter"/>
      <w:lvlText w:val="%5."/>
      <w:lvlJc w:val="left"/>
      <w:pPr>
        <w:tabs>
          <w:tab w:val="num" w:pos="3600"/>
        </w:tabs>
        <w:ind w:left="3600" w:hanging="360"/>
      </w:pPr>
    </w:lvl>
    <w:lvl w:ilvl="5" w:tplc="AE8CD328">
      <w:start w:val="1"/>
      <w:numFmt w:val="lowerRoman"/>
      <w:lvlText w:val="%6."/>
      <w:lvlJc w:val="right"/>
      <w:pPr>
        <w:tabs>
          <w:tab w:val="num" w:pos="4320"/>
        </w:tabs>
        <w:ind w:left="4320" w:hanging="180"/>
      </w:pPr>
    </w:lvl>
    <w:lvl w:ilvl="6" w:tplc="365821D8" w:tentative="1">
      <w:start w:val="1"/>
      <w:numFmt w:val="decimal"/>
      <w:lvlText w:val="%7."/>
      <w:lvlJc w:val="left"/>
      <w:pPr>
        <w:tabs>
          <w:tab w:val="num" w:pos="5040"/>
        </w:tabs>
        <w:ind w:left="5040" w:hanging="360"/>
      </w:pPr>
    </w:lvl>
    <w:lvl w:ilvl="7" w:tplc="C44E9384" w:tentative="1">
      <w:start w:val="1"/>
      <w:numFmt w:val="lowerLetter"/>
      <w:lvlText w:val="%8."/>
      <w:lvlJc w:val="left"/>
      <w:pPr>
        <w:tabs>
          <w:tab w:val="num" w:pos="5760"/>
        </w:tabs>
        <w:ind w:left="5760" w:hanging="360"/>
      </w:pPr>
    </w:lvl>
    <w:lvl w:ilvl="8" w:tplc="C6E61370" w:tentative="1">
      <w:start w:val="1"/>
      <w:numFmt w:val="lowerRoman"/>
      <w:lvlText w:val="%9."/>
      <w:lvlJc w:val="right"/>
      <w:pPr>
        <w:tabs>
          <w:tab w:val="num" w:pos="6480"/>
        </w:tabs>
        <w:ind w:left="6480" w:hanging="180"/>
      </w:pPr>
    </w:lvl>
  </w:abstractNum>
  <w:abstractNum w:abstractNumId="7" w15:restartNumberingAfterBreak="0">
    <w:nsid w:val="14954D4A"/>
    <w:multiLevelType w:val="hybridMultilevel"/>
    <w:tmpl w:val="B4943588"/>
    <w:lvl w:ilvl="0" w:tplc="041B0003">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7A66D7"/>
    <w:multiLevelType w:val="hybridMultilevel"/>
    <w:tmpl w:val="FFFC32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F26247"/>
    <w:multiLevelType w:val="hybridMultilevel"/>
    <w:tmpl w:val="9D9E25B2"/>
    <w:lvl w:ilvl="0" w:tplc="6E96D65E">
      <w:start w:val="1"/>
      <w:numFmt w:val="lowerLetter"/>
      <w:lvlText w:val="%1)"/>
      <w:lvlJc w:val="left"/>
      <w:pPr>
        <w:ind w:left="720" w:hanging="360"/>
      </w:pPr>
      <w:rPr>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A764B"/>
    <w:multiLevelType w:val="hybridMultilevel"/>
    <w:tmpl w:val="F2228A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DC275E"/>
    <w:multiLevelType w:val="hybridMultilevel"/>
    <w:tmpl w:val="D5D616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EA64A3"/>
    <w:multiLevelType w:val="multilevel"/>
    <w:tmpl w:val="578267E8"/>
    <w:lvl w:ilvl="0">
      <w:start w:val="1"/>
      <w:numFmt w:val="decimal"/>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5AF76C3"/>
    <w:multiLevelType w:val="multilevel"/>
    <w:tmpl w:val="802A5B56"/>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284858"/>
    <w:multiLevelType w:val="hybridMultilevel"/>
    <w:tmpl w:val="9C643614"/>
    <w:lvl w:ilvl="0" w:tplc="C4C4490A">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32FB7C81"/>
    <w:multiLevelType w:val="hybridMultilevel"/>
    <w:tmpl w:val="FA320FB8"/>
    <w:lvl w:ilvl="0" w:tplc="56BCD7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51A6045"/>
    <w:multiLevelType w:val="hybridMultilevel"/>
    <w:tmpl w:val="F7AE4E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864F65"/>
    <w:multiLevelType w:val="hybridMultilevel"/>
    <w:tmpl w:val="5650B90A"/>
    <w:lvl w:ilvl="0" w:tplc="E348D580">
      <w:start w:val="1"/>
      <w:numFmt w:val="bullet"/>
      <w:lvlText w:val="-"/>
      <w:lvlJc w:val="left"/>
      <w:pPr>
        <w:ind w:left="1068" w:hanging="360"/>
      </w:pPr>
      <w:rPr>
        <w:rFonts w:ascii="Times New Roman" w:eastAsia="Times New Roman" w:hAnsi="Times New Roman" w:cs="Times New Roman" w:hint="default"/>
        <w:b/>
      </w:rPr>
    </w:lvl>
    <w:lvl w:ilvl="1" w:tplc="2EC83552">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965A29"/>
    <w:multiLevelType w:val="hybridMultilevel"/>
    <w:tmpl w:val="36EA1C6A"/>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A57EA5"/>
    <w:multiLevelType w:val="hybridMultilevel"/>
    <w:tmpl w:val="BCFE00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965FA0"/>
    <w:multiLevelType w:val="hybridMultilevel"/>
    <w:tmpl w:val="7578FE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D8024D"/>
    <w:multiLevelType w:val="hybridMultilevel"/>
    <w:tmpl w:val="7BEA60D6"/>
    <w:lvl w:ilvl="0" w:tplc="7C58CFAC">
      <w:start w:val="1"/>
      <w:numFmt w:val="decimal"/>
      <w:lvlText w:val="%1."/>
      <w:lvlJc w:val="left"/>
      <w:pPr>
        <w:tabs>
          <w:tab w:val="num" w:pos="3054"/>
        </w:tabs>
        <w:ind w:left="3054" w:hanging="360"/>
      </w:pPr>
    </w:lvl>
    <w:lvl w:ilvl="1" w:tplc="041B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bullet"/>
      <w:lvlText w:val="-"/>
      <w:lvlJc w:val="left"/>
      <w:pPr>
        <w:tabs>
          <w:tab w:val="num" w:pos="2340"/>
        </w:tabs>
        <w:ind w:left="2340" w:hanging="360"/>
      </w:pPr>
      <w:rPr>
        <w:rFonts w:ascii="Times New Roman" w:eastAsia="Times New Roman" w:hAnsi="Times New Roman" w:cs="Times New Roman" w:hint="default"/>
      </w:r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2" w15:restartNumberingAfterBreak="0">
    <w:nsid w:val="5D136DB4"/>
    <w:multiLevelType w:val="hybridMultilevel"/>
    <w:tmpl w:val="B0BCA9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7421E9"/>
    <w:multiLevelType w:val="hybridMultilevel"/>
    <w:tmpl w:val="529477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F22DA9"/>
    <w:multiLevelType w:val="hybridMultilevel"/>
    <w:tmpl w:val="2132CA20"/>
    <w:lvl w:ilvl="0" w:tplc="9FEE00D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9786019"/>
    <w:multiLevelType w:val="hybridMultilevel"/>
    <w:tmpl w:val="AE521A3A"/>
    <w:lvl w:ilvl="0" w:tplc="73B8CDE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6E28E6"/>
    <w:multiLevelType w:val="hybridMultilevel"/>
    <w:tmpl w:val="85F0D62A"/>
    <w:lvl w:ilvl="0" w:tplc="AA38D650">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766132BA"/>
    <w:multiLevelType w:val="hybridMultilevel"/>
    <w:tmpl w:val="8404F406"/>
    <w:lvl w:ilvl="0" w:tplc="041B000F">
      <w:start w:val="1"/>
      <w:numFmt w:val="decimal"/>
      <w:lvlText w:val="%1."/>
      <w:lvlJc w:val="left"/>
      <w:pPr>
        <w:ind w:left="1426" w:hanging="360"/>
      </w:pPr>
    </w:lvl>
    <w:lvl w:ilvl="1" w:tplc="041B0019" w:tentative="1">
      <w:start w:val="1"/>
      <w:numFmt w:val="lowerLetter"/>
      <w:lvlText w:val="%2."/>
      <w:lvlJc w:val="left"/>
      <w:pPr>
        <w:ind w:left="2146" w:hanging="360"/>
      </w:pPr>
    </w:lvl>
    <w:lvl w:ilvl="2" w:tplc="041B001B" w:tentative="1">
      <w:start w:val="1"/>
      <w:numFmt w:val="lowerRoman"/>
      <w:lvlText w:val="%3."/>
      <w:lvlJc w:val="right"/>
      <w:pPr>
        <w:ind w:left="2866" w:hanging="180"/>
      </w:pPr>
    </w:lvl>
    <w:lvl w:ilvl="3" w:tplc="041B000F" w:tentative="1">
      <w:start w:val="1"/>
      <w:numFmt w:val="decimal"/>
      <w:lvlText w:val="%4."/>
      <w:lvlJc w:val="left"/>
      <w:pPr>
        <w:ind w:left="3586" w:hanging="360"/>
      </w:pPr>
    </w:lvl>
    <w:lvl w:ilvl="4" w:tplc="041B0019" w:tentative="1">
      <w:start w:val="1"/>
      <w:numFmt w:val="lowerLetter"/>
      <w:lvlText w:val="%5."/>
      <w:lvlJc w:val="left"/>
      <w:pPr>
        <w:ind w:left="4306" w:hanging="360"/>
      </w:pPr>
    </w:lvl>
    <w:lvl w:ilvl="5" w:tplc="041B001B" w:tentative="1">
      <w:start w:val="1"/>
      <w:numFmt w:val="lowerRoman"/>
      <w:lvlText w:val="%6."/>
      <w:lvlJc w:val="right"/>
      <w:pPr>
        <w:ind w:left="5026" w:hanging="180"/>
      </w:pPr>
    </w:lvl>
    <w:lvl w:ilvl="6" w:tplc="041B000F" w:tentative="1">
      <w:start w:val="1"/>
      <w:numFmt w:val="decimal"/>
      <w:lvlText w:val="%7."/>
      <w:lvlJc w:val="left"/>
      <w:pPr>
        <w:ind w:left="5746" w:hanging="360"/>
      </w:pPr>
    </w:lvl>
    <w:lvl w:ilvl="7" w:tplc="041B0019" w:tentative="1">
      <w:start w:val="1"/>
      <w:numFmt w:val="lowerLetter"/>
      <w:lvlText w:val="%8."/>
      <w:lvlJc w:val="left"/>
      <w:pPr>
        <w:ind w:left="6466" w:hanging="360"/>
      </w:pPr>
    </w:lvl>
    <w:lvl w:ilvl="8" w:tplc="041B001B" w:tentative="1">
      <w:start w:val="1"/>
      <w:numFmt w:val="lowerRoman"/>
      <w:lvlText w:val="%9."/>
      <w:lvlJc w:val="right"/>
      <w:pPr>
        <w:ind w:left="7186" w:hanging="180"/>
      </w:pPr>
    </w:lvl>
  </w:abstractNum>
  <w:abstractNum w:abstractNumId="29" w15:restartNumberingAfterBreak="0">
    <w:nsid w:val="77025791"/>
    <w:multiLevelType w:val="hybridMultilevel"/>
    <w:tmpl w:val="AE521A3A"/>
    <w:lvl w:ilvl="0" w:tplc="73B8CDE8">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1"/>
  </w:num>
  <w:num w:numId="2">
    <w:abstractNumId w:val="6"/>
  </w:num>
  <w:num w:numId="3">
    <w:abstractNumId w:val="28"/>
  </w:num>
  <w:num w:numId="4">
    <w:abstractNumId w:val="18"/>
  </w:num>
  <w:num w:numId="5">
    <w:abstractNumId w:val="22"/>
  </w:num>
  <w:num w:numId="6">
    <w:abstractNumId w:val="10"/>
  </w:num>
  <w:num w:numId="7">
    <w:abstractNumId w:val="8"/>
  </w:num>
  <w:num w:numId="8">
    <w:abstractNumId w:val="19"/>
  </w:num>
  <w:num w:numId="9">
    <w:abstractNumId w:val="15"/>
  </w:num>
  <w:num w:numId="10">
    <w:abstractNumId w:val="26"/>
  </w:num>
  <w:num w:numId="11">
    <w:abstractNumId w:val="25"/>
  </w:num>
  <w:num w:numId="12">
    <w:abstractNumId w:val="14"/>
  </w:num>
  <w:num w:numId="13">
    <w:abstractNumId w:val="29"/>
  </w:num>
  <w:num w:numId="14">
    <w:abstractNumId w:val="13"/>
  </w:num>
  <w:num w:numId="15">
    <w:abstractNumId w:val="12"/>
  </w:num>
  <w:num w:numId="16">
    <w:abstractNumId w:val="5"/>
  </w:num>
  <w:num w:numId="17">
    <w:abstractNumId w:val="20"/>
  </w:num>
  <w:num w:numId="18">
    <w:abstractNumId w:val="16"/>
  </w:num>
  <w:num w:numId="19">
    <w:abstractNumId w:val="7"/>
  </w:num>
  <w:num w:numId="20">
    <w:abstractNumId w:val="9"/>
  </w:num>
  <w:num w:numId="21">
    <w:abstractNumId w:val="27"/>
  </w:num>
  <w:num w:numId="22">
    <w:abstractNumId w:val="17"/>
  </w:num>
  <w:num w:numId="23">
    <w:abstractNumId w:val="1"/>
    <w:lvlOverride w:ilvl="0">
      <w:startOverride w:val="1"/>
    </w:lvlOverride>
  </w:num>
  <w:num w:numId="24">
    <w:abstractNumId w:val="23"/>
  </w:num>
  <w:num w:numId="25">
    <w:abstractNumId w:val="11"/>
  </w:num>
  <w:num w:numId="26">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nak">
    <w15:presenceInfo w15:providerId="None" w15:userId="Brn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2EE7"/>
    <w:rsid w:val="00005EE1"/>
    <w:rsid w:val="00006A17"/>
    <w:rsid w:val="00007171"/>
    <w:rsid w:val="00014339"/>
    <w:rsid w:val="000211B2"/>
    <w:rsid w:val="00023490"/>
    <w:rsid w:val="00023BCF"/>
    <w:rsid w:val="00031CE4"/>
    <w:rsid w:val="000440D7"/>
    <w:rsid w:val="0004629A"/>
    <w:rsid w:val="00047CD7"/>
    <w:rsid w:val="00047EA9"/>
    <w:rsid w:val="00050901"/>
    <w:rsid w:val="00053EBB"/>
    <w:rsid w:val="000645D3"/>
    <w:rsid w:val="00070DF0"/>
    <w:rsid w:val="00076D19"/>
    <w:rsid w:val="0008337B"/>
    <w:rsid w:val="000A3942"/>
    <w:rsid w:val="000A6460"/>
    <w:rsid w:val="000B018F"/>
    <w:rsid w:val="000B03F3"/>
    <w:rsid w:val="000B63EB"/>
    <w:rsid w:val="000B7514"/>
    <w:rsid w:val="000C550F"/>
    <w:rsid w:val="000D0F6F"/>
    <w:rsid w:val="000D30BD"/>
    <w:rsid w:val="000D3318"/>
    <w:rsid w:val="000D560A"/>
    <w:rsid w:val="000E3358"/>
    <w:rsid w:val="000E3CE5"/>
    <w:rsid w:val="000E75D8"/>
    <w:rsid w:val="0010351B"/>
    <w:rsid w:val="00104250"/>
    <w:rsid w:val="001044BB"/>
    <w:rsid w:val="001057DA"/>
    <w:rsid w:val="001143D8"/>
    <w:rsid w:val="00117BB6"/>
    <w:rsid w:val="00120C32"/>
    <w:rsid w:val="0012296C"/>
    <w:rsid w:val="00126209"/>
    <w:rsid w:val="001321FA"/>
    <w:rsid w:val="001355FF"/>
    <w:rsid w:val="00136555"/>
    <w:rsid w:val="00137B36"/>
    <w:rsid w:val="00137FF7"/>
    <w:rsid w:val="00142235"/>
    <w:rsid w:val="00143AAF"/>
    <w:rsid w:val="0014591B"/>
    <w:rsid w:val="00150C41"/>
    <w:rsid w:val="00150DBA"/>
    <w:rsid w:val="001529AA"/>
    <w:rsid w:val="00153653"/>
    <w:rsid w:val="001547A8"/>
    <w:rsid w:val="00155032"/>
    <w:rsid w:val="001654E1"/>
    <w:rsid w:val="001658BF"/>
    <w:rsid w:val="00173030"/>
    <w:rsid w:val="0017325D"/>
    <w:rsid w:val="00174EF9"/>
    <w:rsid w:val="00175881"/>
    <w:rsid w:val="001800F7"/>
    <w:rsid w:val="00183EFB"/>
    <w:rsid w:val="00185023"/>
    <w:rsid w:val="0018593E"/>
    <w:rsid w:val="001915FB"/>
    <w:rsid w:val="0019178D"/>
    <w:rsid w:val="00197EC0"/>
    <w:rsid w:val="001A1144"/>
    <w:rsid w:val="001A41B0"/>
    <w:rsid w:val="001B720B"/>
    <w:rsid w:val="001C0E93"/>
    <w:rsid w:val="001C1E02"/>
    <w:rsid w:val="001C5D1B"/>
    <w:rsid w:val="001C6338"/>
    <w:rsid w:val="001C72B1"/>
    <w:rsid w:val="001D0061"/>
    <w:rsid w:val="001D4D16"/>
    <w:rsid w:val="001D7F1D"/>
    <w:rsid w:val="001F00C2"/>
    <w:rsid w:val="001F17CA"/>
    <w:rsid w:val="001F31EA"/>
    <w:rsid w:val="001F3A58"/>
    <w:rsid w:val="00200919"/>
    <w:rsid w:val="0020788F"/>
    <w:rsid w:val="00207D4F"/>
    <w:rsid w:val="002115E6"/>
    <w:rsid w:val="00214B3C"/>
    <w:rsid w:val="00220992"/>
    <w:rsid w:val="00223D9E"/>
    <w:rsid w:val="0022620D"/>
    <w:rsid w:val="00231F30"/>
    <w:rsid w:val="00234C38"/>
    <w:rsid w:val="00241B29"/>
    <w:rsid w:val="00243559"/>
    <w:rsid w:val="002444E8"/>
    <w:rsid w:val="002457C5"/>
    <w:rsid w:val="00245953"/>
    <w:rsid w:val="00250F08"/>
    <w:rsid w:val="00251449"/>
    <w:rsid w:val="002521AA"/>
    <w:rsid w:val="0025408E"/>
    <w:rsid w:val="002629C0"/>
    <w:rsid w:val="002637B8"/>
    <w:rsid w:val="002703E2"/>
    <w:rsid w:val="00272ED8"/>
    <w:rsid w:val="00272EE6"/>
    <w:rsid w:val="0027650A"/>
    <w:rsid w:val="002817EC"/>
    <w:rsid w:val="00283FDB"/>
    <w:rsid w:val="00286B26"/>
    <w:rsid w:val="00287575"/>
    <w:rsid w:val="00292176"/>
    <w:rsid w:val="002C05B1"/>
    <w:rsid w:val="002D1D13"/>
    <w:rsid w:val="002D56D2"/>
    <w:rsid w:val="002D5E88"/>
    <w:rsid w:val="002E2A9F"/>
    <w:rsid w:val="002E5A06"/>
    <w:rsid w:val="002E5B60"/>
    <w:rsid w:val="002E6117"/>
    <w:rsid w:val="002E7F74"/>
    <w:rsid w:val="002F428E"/>
    <w:rsid w:val="003077F7"/>
    <w:rsid w:val="003131AC"/>
    <w:rsid w:val="00314F20"/>
    <w:rsid w:val="0031771F"/>
    <w:rsid w:val="00350D77"/>
    <w:rsid w:val="0036018C"/>
    <w:rsid w:val="003602C1"/>
    <w:rsid w:val="003649C0"/>
    <w:rsid w:val="00366808"/>
    <w:rsid w:val="003671E7"/>
    <w:rsid w:val="00371099"/>
    <w:rsid w:val="003711DE"/>
    <w:rsid w:val="00387D6A"/>
    <w:rsid w:val="00390FA5"/>
    <w:rsid w:val="003966FE"/>
    <w:rsid w:val="003A309D"/>
    <w:rsid w:val="003B2C8E"/>
    <w:rsid w:val="003C2904"/>
    <w:rsid w:val="003C51ED"/>
    <w:rsid w:val="003C7FEA"/>
    <w:rsid w:val="003D02D2"/>
    <w:rsid w:val="003D0365"/>
    <w:rsid w:val="003D7BF6"/>
    <w:rsid w:val="003E063C"/>
    <w:rsid w:val="003E227B"/>
    <w:rsid w:val="003E5C25"/>
    <w:rsid w:val="003E6D12"/>
    <w:rsid w:val="003E7A11"/>
    <w:rsid w:val="003F72FA"/>
    <w:rsid w:val="0040174F"/>
    <w:rsid w:val="00404A33"/>
    <w:rsid w:val="00411524"/>
    <w:rsid w:val="00417F83"/>
    <w:rsid w:val="004231A3"/>
    <w:rsid w:val="00434844"/>
    <w:rsid w:val="00437018"/>
    <w:rsid w:val="00441544"/>
    <w:rsid w:val="00445861"/>
    <w:rsid w:val="00450FF3"/>
    <w:rsid w:val="00454BD4"/>
    <w:rsid w:val="00456A24"/>
    <w:rsid w:val="004578A3"/>
    <w:rsid w:val="00463DA3"/>
    <w:rsid w:val="004640E0"/>
    <w:rsid w:val="00466EF9"/>
    <w:rsid w:val="004735C4"/>
    <w:rsid w:val="00473C36"/>
    <w:rsid w:val="00483977"/>
    <w:rsid w:val="0049168E"/>
    <w:rsid w:val="0049176E"/>
    <w:rsid w:val="00494315"/>
    <w:rsid w:val="00497776"/>
    <w:rsid w:val="004A0033"/>
    <w:rsid w:val="004A4392"/>
    <w:rsid w:val="004A551E"/>
    <w:rsid w:val="004A58DE"/>
    <w:rsid w:val="004B1E5E"/>
    <w:rsid w:val="004B21DC"/>
    <w:rsid w:val="004B4965"/>
    <w:rsid w:val="004C4718"/>
    <w:rsid w:val="004D199A"/>
    <w:rsid w:val="004D4E6B"/>
    <w:rsid w:val="004E0C5B"/>
    <w:rsid w:val="004E18A6"/>
    <w:rsid w:val="004E1F83"/>
    <w:rsid w:val="005076CA"/>
    <w:rsid w:val="00510922"/>
    <w:rsid w:val="005275DC"/>
    <w:rsid w:val="00530400"/>
    <w:rsid w:val="00530A98"/>
    <w:rsid w:val="00530E79"/>
    <w:rsid w:val="005335E4"/>
    <w:rsid w:val="00537B02"/>
    <w:rsid w:val="00542C2D"/>
    <w:rsid w:val="00546758"/>
    <w:rsid w:val="0055298B"/>
    <w:rsid w:val="00553F8B"/>
    <w:rsid w:val="005618F7"/>
    <w:rsid w:val="00573538"/>
    <w:rsid w:val="00581324"/>
    <w:rsid w:val="00587A90"/>
    <w:rsid w:val="00590AA2"/>
    <w:rsid w:val="005A3EC6"/>
    <w:rsid w:val="005B3C01"/>
    <w:rsid w:val="005B6B91"/>
    <w:rsid w:val="005B780A"/>
    <w:rsid w:val="005C099E"/>
    <w:rsid w:val="005C1C52"/>
    <w:rsid w:val="005D3746"/>
    <w:rsid w:val="005D3CFB"/>
    <w:rsid w:val="005D7A3C"/>
    <w:rsid w:val="005E32DB"/>
    <w:rsid w:val="005E6953"/>
    <w:rsid w:val="005F0A0D"/>
    <w:rsid w:val="005F0FE0"/>
    <w:rsid w:val="005F3099"/>
    <w:rsid w:val="00610E44"/>
    <w:rsid w:val="00617080"/>
    <w:rsid w:val="00623BAF"/>
    <w:rsid w:val="00626E81"/>
    <w:rsid w:val="00640ADC"/>
    <w:rsid w:val="0064178C"/>
    <w:rsid w:val="00643C56"/>
    <w:rsid w:val="00646DDF"/>
    <w:rsid w:val="00653353"/>
    <w:rsid w:val="00653C49"/>
    <w:rsid w:val="0065749D"/>
    <w:rsid w:val="0066230F"/>
    <w:rsid w:val="0066560A"/>
    <w:rsid w:val="00670503"/>
    <w:rsid w:val="00671F60"/>
    <w:rsid w:val="00674476"/>
    <w:rsid w:val="00676AC8"/>
    <w:rsid w:val="00677B8B"/>
    <w:rsid w:val="00687DD2"/>
    <w:rsid w:val="006921D7"/>
    <w:rsid w:val="00694D2E"/>
    <w:rsid w:val="0069622A"/>
    <w:rsid w:val="0069677C"/>
    <w:rsid w:val="00696B84"/>
    <w:rsid w:val="006A11D6"/>
    <w:rsid w:val="006A2D0A"/>
    <w:rsid w:val="006A3A0E"/>
    <w:rsid w:val="006A446C"/>
    <w:rsid w:val="006A5D12"/>
    <w:rsid w:val="006A6B67"/>
    <w:rsid w:val="006B03B2"/>
    <w:rsid w:val="006B1A1A"/>
    <w:rsid w:val="006B1ECE"/>
    <w:rsid w:val="006B6825"/>
    <w:rsid w:val="006B70A4"/>
    <w:rsid w:val="006C5FF0"/>
    <w:rsid w:val="006D5A15"/>
    <w:rsid w:val="006E00B7"/>
    <w:rsid w:val="006E314D"/>
    <w:rsid w:val="00707FAE"/>
    <w:rsid w:val="00713397"/>
    <w:rsid w:val="007244B7"/>
    <w:rsid w:val="00730F35"/>
    <w:rsid w:val="00742F61"/>
    <w:rsid w:val="00744826"/>
    <w:rsid w:val="00750093"/>
    <w:rsid w:val="00756B33"/>
    <w:rsid w:val="0075766F"/>
    <w:rsid w:val="00757F07"/>
    <w:rsid w:val="00763B2C"/>
    <w:rsid w:val="00766DC0"/>
    <w:rsid w:val="0077485A"/>
    <w:rsid w:val="007777AC"/>
    <w:rsid w:val="0079427C"/>
    <w:rsid w:val="00796F70"/>
    <w:rsid w:val="007A3A5E"/>
    <w:rsid w:val="007B0869"/>
    <w:rsid w:val="007B7B2D"/>
    <w:rsid w:val="007B7C6C"/>
    <w:rsid w:val="007C2AE0"/>
    <w:rsid w:val="007C7D66"/>
    <w:rsid w:val="007D2A4C"/>
    <w:rsid w:val="007D473E"/>
    <w:rsid w:val="007D7DA2"/>
    <w:rsid w:val="007E0B19"/>
    <w:rsid w:val="007E1019"/>
    <w:rsid w:val="007E21F7"/>
    <w:rsid w:val="007F0DC8"/>
    <w:rsid w:val="007F0ED4"/>
    <w:rsid w:val="007F2E54"/>
    <w:rsid w:val="0080450A"/>
    <w:rsid w:val="00810CC7"/>
    <w:rsid w:val="0081475B"/>
    <w:rsid w:val="00815F70"/>
    <w:rsid w:val="00823676"/>
    <w:rsid w:val="0082685E"/>
    <w:rsid w:val="00826EEE"/>
    <w:rsid w:val="0083300C"/>
    <w:rsid w:val="0084787A"/>
    <w:rsid w:val="00850681"/>
    <w:rsid w:val="00854F5A"/>
    <w:rsid w:val="008621B8"/>
    <w:rsid w:val="0086234D"/>
    <w:rsid w:val="00864065"/>
    <w:rsid w:val="00865066"/>
    <w:rsid w:val="008715C6"/>
    <w:rsid w:val="00871ADC"/>
    <w:rsid w:val="00871DB5"/>
    <w:rsid w:val="008725C2"/>
    <w:rsid w:val="008736CB"/>
    <w:rsid w:val="00877A92"/>
    <w:rsid w:val="00882EE7"/>
    <w:rsid w:val="00887B52"/>
    <w:rsid w:val="008905EF"/>
    <w:rsid w:val="00894169"/>
    <w:rsid w:val="0089653D"/>
    <w:rsid w:val="008978C3"/>
    <w:rsid w:val="008A1134"/>
    <w:rsid w:val="008A5E51"/>
    <w:rsid w:val="008B266A"/>
    <w:rsid w:val="008B40E9"/>
    <w:rsid w:val="008B543C"/>
    <w:rsid w:val="008B63BC"/>
    <w:rsid w:val="008B7654"/>
    <w:rsid w:val="008C297E"/>
    <w:rsid w:val="008C407E"/>
    <w:rsid w:val="008C4E5D"/>
    <w:rsid w:val="008D154D"/>
    <w:rsid w:val="008D1FE2"/>
    <w:rsid w:val="008D5D9B"/>
    <w:rsid w:val="008D7DE7"/>
    <w:rsid w:val="008E5945"/>
    <w:rsid w:val="008E7241"/>
    <w:rsid w:val="008F345D"/>
    <w:rsid w:val="008F43CD"/>
    <w:rsid w:val="008F4DEE"/>
    <w:rsid w:val="008F5838"/>
    <w:rsid w:val="008F5EE0"/>
    <w:rsid w:val="008F5EEA"/>
    <w:rsid w:val="0090174E"/>
    <w:rsid w:val="009061B0"/>
    <w:rsid w:val="0090775C"/>
    <w:rsid w:val="00910F27"/>
    <w:rsid w:val="0091304C"/>
    <w:rsid w:val="00917533"/>
    <w:rsid w:val="00926D08"/>
    <w:rsid w:val="00932332"/>
    <w:rsid w:val="00932CE7"/>
    <w:rsid w:val="00935E8D"/>
    <w:rsid w:val="00937584"/>
    <w:rsid w:val="00940CB6"/>
    <w:rsid w:val="00941E36"/>
    <w:rsid w:val="00944C43"/>
    <w:rsid w:val="00945CBC"/>
    <w:rsid w:val="00956AC6"/>
    <w:rsid w:val="0096232A"/>
    <w:rsid w:val="00964EA3"/>
    <w:rsid w:val="009815AB"/>
    <w:rsid w:val="00981D1E"/>
    <w:rsid w:val="0098354B"/>
    <w:rsid w:val="00992B85"/>
    <w:rsid w:val="00994A5C"/>
    <w:rsid w:val="009A160E"/>
    <w:rsid w:val="009A62C6"/>
    <w:rsid w:val="009B10E5"/>
    <w:rsid w:val="009C434E"/>
    <w:rsid w:val="009C60D9"/>
    <w:rsid w:val="009D5800"/>
    <w:rsid w:val="009F24E2"/>
    <w:rsid w:val="00A003CD"/>
    <w:rsid w:val="00A009BB"/>
    <w:rsid w:val="00A0144A"/>
    <w:rsid w:val="00A01BEB"/>
    <w:rsid w:val="00A06C7F"/>
    <w:rsid w:val="00A07B4D"/>
    <w:rsid w:val="00A14C9F"/>
    <w:rsid w:val="00A150B2"/>
    <w:rsid w:val="00A155F9"/>
    <w:rsid w:val="00A16598"/>
    <w:rsid w:val="00A23484"/>
    <w:rsid w:val="00A254F3"/>
    <w:rsid w:val="00A26FF9"/>
    <w:rsid w:val="00A417F0"/>
    <w:rsid w:val="00A5029F"/>
    <w:rsid w:val="00A55661"/>
    <w:rsid w:val="00A6195E"/>
    <w:rsid w:val="00A66AF5"/>
    <w:rsid w:val="00A677EC"/>
    <w:rsid w:val="00A72FF7"/>
    <w:rsid w:val="00A801C8"/>
    <w:rsid w:val="00A86B09"/>
    <w:rsid w:val="00A904C9"/>
    <w:rsid w:val="00A917CD"/>
    <w:rsid w:val="00A92480"/>
    <w:rsid w:val="00A9443F"/>
    <w:rsid w:val="00A972CA"/>
    <w:rsid w:val="00AA41CF"/>
    <w:rsid w:val="00AA46B5"/>
    <w:rsid w:val="00AA53A0"/>
    <w:rsid w:val="00AA5BE5"/>
    <w:rsid w:val="00AA6B34"/>
    <w:rsid w:val="00AA7F21"/>
    <w:rsid w:val="00AB21A0"/>
    <w:rsid w:val="00AB2E2D"/>
    <w:rsid w:val="00AB6110"/>
    <w:rsid w:val="00AC25BF"/>
    <w:rsid w:val="00AC5BD4"/>
    <w:rsid w:val="00AC5E0F"/>
    <w:rsid w:val="00AC6854"/>
    <w:rsid w:val="00AC721F"/>
    <w:rsid w:val="00AD02BC"/>
    <w:rsid w:val="00AD0FB8"/>
    <w:rsid w:val="00AE3A5F"/>
    <w:rsid w:val="00AE43AE"/>
    <w:rsid w:val="00AE6AC8"/>
    <w:rsid w:val="00AF17B0"/>
    <w:rsid w:val="00B0383A"/>
    <w:rsid w:val="00B13ABE"/>
    <w:rsid w:val="00B13D0F"/>
    <w:rsid w:val="00B205A7"/>
    <w:rsid w:val="00B20E46"/>
    <w:rsid w:val="00B21271"/>
    <w:rsid w:val="00B22315"/>
    <w:rsid w:val="00B231B0"/>
    <w:rsid w:val="00B23513"/>
    <w:rsid w:val="00B35AF9"/>
    <w:rsid w:val="00B37563"/>
    <w:rsid w:val="00B3792D"/>
    <w:rsid w:val="00B47DE4"/>
    <w:rsid w:val="00B5053F"/>
    <w:rsid w:val="00B529DF"/>
    <w:rsid w:val="00B538D9"/>
    <w:rsid w:val="00B53EF9"/>
    <w:rsid w:val="00B542ED"/>
    <w:rsid w:val="00B5464B"/>
    <w:rsid w:val="00B54C0F"/>
    <w:rsid w:val="00B6149E"/>
    <w:rsid w:val="00B63658"/>
    <w:rsid w:val="00B64D78"/>
    <w:rsid w:val="00B657EC"/>
    <w:rsid w:val="00B702CA"/>
    <w:rsid w:val="00B70470"/>
    <w:rsid w:val="00B729E1"/>
    <w:rsid w:val="00B74BA0"/>
    <w:rsid w:val="00B752FD"/>
    <w:rsid w:val="00B80859"/>
    <w:rsid w:val="00B861C1"/>
    <w:rsid w:val="00B9031C"/>
    <w:rsid w:val="00B92A27"/>
    <w:rsid w:val="00B93782"/>
    <w:rsid w:val="00B9541E"/>
    <w:rsid w:val="00B96B56"/>
    <w:rsid w:val="00BA30C9"/>
    <w:rsid w:val="00BA34BB"/>
    <w:rsid w:val="00BA7A33"/>
    <w:rsid w:val="00BB5535"/>
    <w:rsid w:val="00BB5A38"/>
    <w:rsid w:val="00BB7F8D"/>
    <w:rsid w:val="00BC6BF8"/>
    <w:rsid w:val="00BC71FA"/>
    <w:rsid w:val="00BD1460"/>
    <w:rsid w:val="00BD45F2"/>
    <w:rsid w:val="00BD598C"/>
    <w:rsid w:val="00BD6EA7"/>
    <w:rsid w:val="00BD7706"/>
    <w:rsid w:val="00BF1945"/>
    <w:rsid w:val="00BF3462"/>
    <w:rsid w:val="00BF5EDC"/>
    <w:rsid w:val="00BF7BBA"/>
    <w:rsid w:val="00C00A67"/>
    <w:rsid w:val="00C026C4"/>
    <w:rsid w:val="00C04AAA"/>
    <w:rsid w:val="00C12A09"/>
    <w:rsid w:val="00C13815"/>
    <w:rsid w:val="00C13A9C"/>
    <w:rsid w:val="00C272C9"/>
    <w:rsid w:val="00C3573A"/>
    <w:rsid w:val="00C36BB6"/>
    <w:rsid w:val="00C3712F"/>
    <w:rsid w:val="00C40E57"/>
    <w:rsid w:val="00C448D9"/>
    <w:rsid w:val="00C51874"/>
    <w:rsid w:val="00C552A4"/>
    <w:rsid w:val="00C6121A"/>
    <w:rsid w:val="00C62CD0"/>
    <w:rsid w:val="00C65176"/>
    <w:rsid w:val="00C660B3"/>
    <w:rsid w:val="00C768EA"/>
    <w:rsid w:val="00C83495"/>
    <w:rsid w:val="00C83F08"/>
    <w:rsid w:val="00C878D0"/>
    <w:rsid w:val="00C902CF"/>
    <w:rsid w:val="00C9245A"/>
    <w:rsid w:val="00C95018"/>
    <w:rsid w:val="00C967EC"/>
    <w:rsid w:val="00CA2D19"/>
    <w:rsid w:val="00CA5914"/>
    <w:rsid w:val="00CB0BEE"/>
    <w:rsid w:val="00CB48A5"/>
    <w:rsid w:val="00CB48D9"/>
    <w:rsid w:val="00CB4F96"/>
    <w:rsid w:val="00CC5C14"/>
    <w:rsid w:val="00CD60D4"/>
    <w:rsid w:val="00CD6710"/>
    <w:rsid w:val="00CE5E23"/>
    <w:rsid w:val="00CE687A"/>
    <w:rsid w:val="00CE6F80"/>
    <w:rsid w:val="00CF02AE"/>
    <w:rsid w:val="00CF083B"/>
    <w:rsid w:val="00CF2592"/>
    <w:rsid w:val="00CF2E5D"/>
    <w:rsid w:val="00CF37F3"/>
    <w:rsid w:val="00CF3E32"/>
    <w:rsid w:val="00D035D9"/>
    <w:rsid w:val="00D039B4"/>
    <w:rsid w:val="00D0584A"/>
    <w:rsid w:val="00D1288A"/>
    <w:rsid w:val="00D1507F"/>
    <w:rsid w:val="00D2391D"/>
    <w:rsid w:val="00D331F7"/>
    <w:rsid w:val="00D42477"/>
    <w:rsid w:val="00D44230"/>
    <w:rsid w:val="00D467E0"/>
    <w:rsid w:val="00D46AAC"/>
    <w:rsid w:val="00D50AF1"/>
    <w:rsid w:val="00D51A76"/>
    <w:rsid w:val="00D610D8"/>
    <w:rsid w:val="00D6250C"/>
    <w:rsid w:val="00D643C4"/>
    <w:rsid w:val="00D71E28"/>
    <w:rsid w:val="00D731B4"/>
    <w:rsid w:val="00D76082"/>
    <w:rsid w:val="00D7610C"/>
    <w:rsid w:val="00D93756"/>
    <w:rsid w:val="00D96BAA"/>
    <w:rsid w:val="00D96E3C"/>
    <w:rsid w:val="00D96F7C"/>
    <w:rsid w:val="00D97CA9"/>
    <w:rsid w:val="00D97FC9"/>
    <w:rsid w:val="00DA2CEC"/>
    <w:rsid w:val="00DA5274"/>
    <w:rsid w:val="00DA677D"/>
    <w:rsid w:val="00DB04DD"/>
    <w:rsid w:val="00DB3101"/>
    <w:rsid w:val="00DC3D25"/>
    <w:rsid w:val="00DC4AF0"/>
    <w:rsid w:val="00DD5596"/>
    <w:rsid w:val="00DE06FF"/>
    <w:rsid w:val="00DE126C"/>
    <w:rsid w:val="00DE5304"/>
    <w:rsid w:val="00DE727A"/>
    <w:rsid w:val="00DF136C"/>
    <w:rsid w:val="00E01964"/>
    <w:rsid w:val="00E03A50"/>
    <w:rsid w:val="00E12B0A"/>
    <w:rsid w:val="00E14B39"/>
    <w:rsid w:val="00E21BD3"/>
    <w:rsid w:val="00E26B47"/>
    <w:rsid w:val="00E27F39"/>
    <w:rsid w:val="00E3308D"/>
    <w:rsid w:val="00E3388F"/>
    <w:rsid w:val="00E34B34"/>
    <w:rsid w:val="00E352FB"/>
    <w:rsid w:val="00E37E42"/>
    <w:rsid w:val="00E40265"/>
    <w:rsid w:val="00E431B2"/>
    <w:rsid w:val="00E4625E"/>
    <w:rsid w:val="00E502C9"/>
    <w:rsid w:val="00E55457"/>
    <w:rsid w:val="00E558F3"/>
    <w:rsid w:val="00E60882"/>
    <w:rsid w:val="00E6144D"/>
    <w:rsid w:val="00E6153E"/>
    <w:rsid w:val="00E62E25"/>
    <w:rsid w:val="00E63C3E"/>
    <w:rsid w:val="00E65E71"/>
    <w:rsid w:val="00E741E6"/>
    <w:rsid w:val="00E815D8"/>
    <w:rsid w:val="00E829F2"/>
    <w:rsid w:val="00E862D2"/>
    <w:rsid w:val="00E87743"/>
    <w:rsid w:val="00E87C37"/>
    <w:rsid w:val="00E95768"/>
    <w:rsid w:val="00EA0A9A"/>
    <w:rsid w:val="00EA2CD7"/>
    <w:rsid w:val="00EA6C82"/>
    <w:rsid w:val="00EA74AE"/>
    <w:rsid w:val="00EB3855"/>
    <w:rsid w:val="00EB3BEC"/>
    <w:rsid w:val="00EC073A"/>
    <w:rsid w:val="00EC4E8E"/>
    <w:rsid w:val="00EC5961"/>
    <w:rsid w:val="00ED2FEE"/>
    <w:rsid w:val="00ED48CA"/>
    <w:rsid w:val="00ED6F7C"/>
    <w:rsid w:val="00EE48B5"/>
    <w:rsid w:val="00EF1120"/>
    <w:rsid w:val="00EF32DA"/>
    <w:rsid w:val="00F013BC"/>
    <w:rsid w:val="00F125A9"/>
    <w:rsid w:val="00F128E2"/>
    <w:rsid w:val="00F17B43"/>
    <w:rsid w:val="00F20DFA"/>
    <w:rsid w:val="00F21F06"/>
    <w:rsid w:val="00F22334"/>
    <w:rsid w:val="00F23B9F"/>
    <w:rsid w:val="00F24C13"/>
    <w:rsid w:val="00F24E4D"/>
    <w:rsid w:val="00F30FD4"/>
    <w:rsid w:val="00F44500"/>
    <w:rsid w:val="00F57398"/>
    <w:rsid w:val="00F65AF4"/>
    <w:rsid w:val="00F72BE2"/>
    <w:rsid w:val="00F732DE"/>
    <w:rsid w:val="00F7534D"/>
    <w:rsid w:val="00F84E60"/>
    <w:rsid w:val="00F87552"/>
    <w:rsid w:val="00FA2833"/>
    <w:rsid w:val="00FA3528"/>
    <w:rsid w:val="00FB568E"/>
    <w:rsid w:val="00FB64F3"/>
    <w:rsid w:val="00FC0666"/>
    <w:rsid w:val="00FD0306"/>
    <w:rsid w:val="00FD2C51"/>
    <w:rsid w:val="00FD55DA"/>
    <w:rsid w:val="00FE680F"/>
    <w:rsid w:val="00FF66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4A469"/>
  <w15:docId w15:val="{6E5284DA-53A9-4ACE-A2DB-A517B783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2EE7"/>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y"/>
    <w:next w:val="Normlny"/>
    <w:link w:val="Nadpis1Char"/>
    <w:qFormat/>
    <w:rsid w:val="004735C4"/>
    <w:pPr>
      <w:keepNext/>
      <w:jc w:val="center"/>
      <w:outlineLvl w:val="0"/>
    </w:pPr>
    <w:rPr>
      <w:rFonts w:ascii="Verdana" w:hAnsi="Verdana"/>
      <w:b/>
      <w:sz w:val="22"/>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735C4"/>
    <w:rPr>
      <w:rFonts w:ascii="Verdana" w:eastAsia="Times New Roman" w:hAnsi="Verdana" w:cs="Times New Roman"/>
      <w:b/>
      <w:szCs w:val="20"/>
      <w:lang w:eastAsia="cs-CZ"/>
    </w:rPr>
  </w:style>
  <w:style w:type="paragraph" w:styleId="Zkladntext">
    <w:name w:val="Body Text"/>
    <w:basedOn w:val="Normlny"/>
    <w:link w:val="ZkladntextChar"/>
    <w:rsid w:val="00882EE7"/>
    <w:pPr>
      <w:jc w:val="center"/>
    </w:pPr>
    <w:rPr>
      <w:b/>
      <w:bCs/>
      <w:sz w:val="26"/>
      <w:lang w:val="sk-SK"/>
    </w:rPr>
  </w:style>
  <w:style w:type="character" w:customStyle="1" w:styleId="ZkladntextChar">
    <w:name w:val="Základný text Char"/>
    <w:basedOn w:val="Predvolenpsmoodseku"/>
    <w:link w:val="Zkladntext"/>
    <w:rsid w:val="00882EE7"/>
    <w:rPr>
      <w:rFonts w:ascii="Times New Roman" w:eastAsia="Times New Roman" w:hAnsi="Times New Roman" w:cs="Times New Roman"/>
      <w:b/>
      <w:bCs/>
      <w:sz w:val="26"/>
      <w:szCs w:val="24"/>
      <w:lang w:eastAsia="cs-CZ"/>
    </w:rPr>
  </w:style>
  <w:style w:type="paragraph" w:styleId="Pta">
    <w:name w:val="footer"/>
    <w:basedOn w:val="Normlny"/>
    <w:link w:val="PtaChar"/>
    <w:rsid w:val="00882EE7"/>
    <w:pPr>
      <w:tabs>
        <w:tab w:val="center" w:pos="4536"/>
        <w:tab w:val="right" w:pos="9072"/>
      </w:tabs>
    </w:pPr>
    <w:rPr>
      <w:lang w:val="sk-SK" w:eastAsia="en-US"/>
    </w:rPr>
  </w:style>
  <w:style w:type="character" w:customStyle="1" w:styleId="PtaChar">
    <w:name w:val="Päta Char"/>
    <w:basedOn w:val="Predvolenpsmoodseku"/>
    <w:link w:val="Pta"/>
    <w:rsid w:val="00882EE7"/>
    <w:rPr>
      <w:rFonts w:ascii="Times New Roman" w:eastAsia="Times New Roman" w:hAnsi="Times New Roman" w:cs="Times New Roman"/>
      <w:sz w:val="24"/>
      <w:szCs w:val="24"/>
    </w:rPr>
  </w:style>
  <w:style w:type="character" w:styleId="slostrany">
    <w:name w:val="page number"/>
    <w:basedOn w:val="Predvolenpsmoodseku"/>
    <w:rsid w:val="00882EE7"/>
  </w:style>
  <w:style w:type="paragraph" w:styleId="Hlavika">
    <w:name w:val="header"/>
    <w:basedOn w:val="Normlny"/>
    <w:link w:val="HlavikaChar"/>
    <w:uiPriority w:val="99"/>
    <w:rsid w:val="00882EE7"/>
    <w:pPr>
      <w:tabs>
        <w:tab w:val="center" w:pos="4536"/>
        <w:tab w:val="right" w:pos="9072"/>
      </w:tabs>
    </w:pPr>
  </w:style>
  <w:style w:type="character" w:customStyle="1" w:styleId="HlavikaChar">
    <w:name w:val="Hlavička Char"/>
    <w:basedOn w:val="Predvolenpsmoodseku"/>
    <w:link w:val="Hlavika"/>
    <w:uiPriority w:val="99"/>
    <w:rsid w:val="00882EE7"/>
    <w:rPr>
      <w:rFonts w:ascii="Times New Roman" w:eastAsia="Times New Roman" w:hAnsi="Times New Roman" w:cs="Times New Roman"/>
      <w:sz w:val="24"/>
      <w:szCs w:val="24"/>
      <w:lang w:val="cs-CZ" w:eastAsia="cs-CZ"/>
    </w:rPr>
  </w:style>
  <w:style w:type="paragraph" w:styleId="Odsekzoznamu">
    <w:name w:val="List Paragraph"/>
    <w:basedOn w:val="Normlny"/>
    <w:link w:val="OdsekzoznamuChar"/>
    <w:uiPriority w:val="34"/>
    <w:qFormat/>
    <w:rsid w:val="00882EE7"/>
    <w:pPr>
      <w:spacing w:after="200" w:line="276" w:lineRule="auto"/>
      <w:ind w:left="720"/>
      <w:contextualSpacing/>
    </w:pPr>
    <w:rPr>
      <w:rFonts w:ascii="Calibri" w:hAnsi="Calibri"/>
      <w:sz w:val="22"/>
      <w:szCs w:val="22"/>
      <w:lang w:val="en-US" w:eastAsia="en-US"/>
    </w:rPr>
  </w:style>
  <w:style w:type="paragraph" w:styleId="Hlavikaobsahu">
    <w:name w:val="TOC Heading"/>
    <w:basedOn w:val="Nadpis1"/>
    <w:next w:val="Normlny"/>
    <w:uiPriority w:val="39"/>
    <w:semiHidden/>
    <w:unhideWhenUsed/>
    <w:qFormat/>
    <w:rsid w:val="00882EE7"/>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Obsah1">
    <w:name w:val="toc 1"/>
    <w:basedOn w:val="Normlny"/>
    <w:next w:val="Normlny"/>
    <w:autoRedefine/>
    <w:uiPriority w:val="39"/>
    <w:unhideWhenUsed/>
    <w:rsid w:val="00882EE7"/>
    <w:pPr>
      <w:spacing w:after="100"/>
    </w:pPr>
  </w:style>
  <w:style w:type="character" w:styleId="Hypertextovprepojenie">
    <w:name w:val="Hyperlink"/>
    <w:basedOn w:val="Predvolenpsmoodseku"/>
    <w:uiPriority w:val="99"/>
    <w:unhideWhenUsed/>
    <w:rsid w:val="00882EE7"/>
    <w:rPr>
      <w:color w:val="0000FF" w:themeColor="hyperlink"/>
      <w:u w:val="single"/>
    </w:rPr>
  </w:style>
  <w:style w:type="paragraph" w:styleId="Zkladntext2">
    <w:name w:val="Body Text 2"/>
    <w:basedOn w:val="Normlny"/>
    <w:link w:val="Zkladntext2Char"/>
    <w:uiPriority w:val="99"/>
    <w:unhideWhenUsed/>
    <w:rsid w:val="00882EE7"/>
    <w:pPr>
      <w:spacing w:after="120" w:line="480" w:lineRule="auto"/>
    </w:pPr>
  </w:style>
  <w:style w:type="character" w:customStyle="1" w:styleId="Zkladntext2Char">
    <w:name w:val="Základný text 2 Char"/>
    <w:basedOn w:val="Predvolenpsmoodseku"/>
    <w:link w:val="Zkladntext2"/>
    <w:uiPriority w:val="99"/>
    <w:rsid w:val="00882EE7"/>
    <w:rPr>
      <w:rFonts w:ascii="Times New Roman" w:eastAsia="Times New Roman" w:hAnsi="Times New Roman" w:cs="Times New Roman"/>
      <w:sz w:val="24"/>
      <w:szCs w:val="24"/>
      <w:lang w:val="cs-CZ" w:eastAsia="cs-CZ"/>
    </w:rPr>
  </w:style>
  <w:style w:type="paragraph" w:styleId="Textbubliny">
    <w:name w:val="Balloon Text"/>
    <w:basedOn w:val="Normlny"/>
    <w:link w:val="TextbublinyChar"/>
    <w:uiPriority w:val="99"/>
    <w:semiHidden/>
    <w:unhideWhenUsed/>
    <w:rsid w:val="00882EE7"/>
    <w:rPr>
      <w:rFonts w:ascii="Tahoma" w:hAnsi="Tahoma" w:cs="Tahoma"/>
      <w:sz w:val="16"/>
      <w:szCs w:val="16"/>
    </w:rPr>
  </w:style>
  <w:style w:type="character" w:customStyle="1" w:styleId="TextbublinyChar">
    <w:name w:val="Text bubliny Char"/>
    <w:basedOn w:val="Predvolenpsmoodseku"/>
    <w:link w:val="Textbubliny"/>
    <w:uiPriority w:val="99"/>
    <w:semiHidden/>
    <w:rsid w:val="00882EE7"/>
    <w:rPr>
      <w:rFonts w:ascii="Tahoma" w:eastAsia="Times New Roman" w:hAnsi="Tahoma" w:cs="Tahoma"/>
      <w:sz w:val="16"/>
      <w:szCs w:val="16"/>
      <w:lang w:val="cs-CZ" w:eastAsia="cs-CZ"/>
    </w:rPr>
  </w:style>
  <w:style w:type="paragraph" w:styleId="Zkladntext3">
    <w:name w:val="Body Text 3"/>
    <w:basedOn w:val="Normlny"/>
    <w:link w:val="Zkladntext3Char"/>
    <w:uiPriority w:val="99"/>
    <w:unhideWhenUsed/>
    <w:rsid w:val="006921D7"/>
    <w:pPr>
      <w:spacing w:after="120"/>
    </w:pPr>
    <w:rPr>
      <w:sz w:val="16"/>
      <w:szCs w:val="16"/>
    </w:rPr>
  </w:style>
  <w:style w:type="character" w:customStyle="1" w:styleId="Zkladntext3Char">
    <w:name w:val="Základný text 3 Char"/>
    <w:basedOn w:val="Predvolenpsmoodseku"/>
    <w:link w:val="Zkladntext3"/>
    <w:uiPriority w:val="99"/>
    <w:rsid w:val="006921D7"/>
    <w:rPr>
      <w:rFonts w:ascii="Times New Roman" w:eastAsia="Times New Roman" w:hAnsi="Times New Roman" w:cs="Times New Roman"/>
      <w:sz w:val="16"/>
      <w:szCs w:val="16"/>
      <w:lang w:val="cs-CZ" w:eastAsia="cs-CZ"/>
    </w:rPr>
  </w:style>
  <w:style w:type="paragraph" w:customStyle="1" w:styleId="NormlnyWWW">
    <w:name w:val="Normálny (WWW)"/>
    <w:basedOn w:val="Normlny"/>
    <w:rsid w:val="004C4718"/>
    <w:pPr>
      <w:spacing w:before="100" w:beforeAutospacing="1" w:after="100" w:afterAutospacing="1"/>
    </w:pPr>
    <w:rPr>
      <w:lang w:val="sk-SK" w:eastAsia="sk-SK"/>
    </w:rPr>
  </w:style>
  <w:style w:type="paragraph" w:customStyle="1" w:styleId="Default">
    <w:name w:val="Default"/>
    <w:rsid w:val="006A11D6"/>
    <w:pPr>
      <w:autoSpaceDE w:val="0"/>
      <w:autoSpaceDN w:val="0"/>
      <w:adjustRightInd w:val="0"/>
      <w:spacing w:after="0" w:line="240" w:lineRule="auto"/>
    </w:pPr>
    <w:rPr>
      <w:rFonts w:ascii="Arial" w:hAnsi="Arial" w:cs="Arial"/>
      <w:color w:val="000000"/>
      <w:sz w:val="24"/>
      <w:szCs w:val="24"/>
    </w:rPr>
  </w:style>
  <w:style w:type="paragraph" w:customStyle="1" w:styleId="normalChar">
    <w:name w:val="normal Char"/>
    <w:rsid w:val="00DC3D25"/>
    <w:pPr>
      <w:widowControl w:val="0"/>
      <w:snapToGrid w:val="0"/>
      <w:spacing w:after="0" w:line="240" w:lineRule="auto"/>
    </w:pPr>
    <w:rPr>
      <w:rFonts w:ascii="Times New Roman" w:eastAsia="Times New Roman" w:hAnsi="Times New Roman" w:cs="Times New Roman"/>
      <w:sz w:val="24"/>
      <w:szCs w:val="20"/>
      <w:lang w:eastAsia="sk-SK"/>
    </w:rPr>
  </w:style>
  <w:style w:type="paragraph" w:styleId="Normlnywebov">
    <w:name w:val="Normal (Web)"/>
    <w:basedOn w:val="Normlny"/>
    <w:uiPriority w:val="99"/>
    <w:rsid w:val="000A3942"/>
    <w:rPr>
      <w:rFonts w:ascii="Arial" w:hAnsi="Arial"/>
      <w:lang w:val="sk-SK" w:eastAsia="sk-SK"/>
    </w:rPr>
  </w:style>
  <w:style w:type="character" w:customStyle="1" w:styleId="OdsekzoznamuChar">
    <w:name w:val="Odsek zoznamu Char"/>
    <w:basedOn w:val="Predvolenpsmoodseku"/>
    <w:link w:val="Odsekzoznamu"/>
    <w:uiPriority w:val="34"/>
    <w:rsid w:val="00C13815"/>
    <w:rPr>
      <w:rFonts w:ascii="Calibri" w:eastAsia="Times New Roman" w:hAnsi="Calibri" w:cs="Times New Roman"/>
      <w:lang w:val="en-US"/>
    </w:rPr>
  </w:style>
  <w:style w:type="paragraph" w:customStyle="1" w:styleId="tltlNadpis2Arial12ptZa6ptVerdana">
    <w:name w:val="Štýl Štýl Nadpis 2 + Arial 12 pt Za:  6 pt + Verdana"/>
    <w:basedOn w:val="Normlny"/>
    <w:autoRedefine/>
    <w:rsid w:val="00FB568E"/>
    <w:pPr>
      <w:keepNext/>
      <w:jc w:val="center"/>
      <w:outlineLvl w:val="0"/>
    </w:pPr>
    <w:rPr>
      <w:rFonts w:ascii="Verdana" w:hAnsi="Verdana"/>
      <w:b/>
      <w:bCs/>
      <w:sz w:val="22"/>
      <w:szCs w:val="22"/>
      <w:lang w:val="sk-SK"/>
    </w:rPr>
  </w:style>
  <w:style w:type="paragraph" w:customStyle="1" w:styleId="WW-Zoznam2">
    <w:name w:val="WW-Zoznam 2"/>
    <w:basedOn w:val="Normlny"/>
    <w:rsid w:val="00D96BAA"/>
    <w:pPr>
      <w:suppressAutoHyphens/>
      <w:ind w:left="566" w:hanging="283"/>
    </w:pPr>
    <w:rPr>
      <w:lang w:val="sk-SK" w:eastAsia="ar-SA"/>
    </w:rPr>
  </w:style>
  <w:style w:type="character" w:styleId="Odkaznakomentr">
    <w:name w:val="annotation reference"/>
    <w:basedOn w:val="Predvolenpsmoodseku"/>
    <w:uiPriority w:val="99"/>
    <w:semiHidden/>
    <w:unhideWhenUsed/>
    <w:rsid w:val="007C2AE0"/>
    <w:rPr>
      <w:sz w:val="16"/>
      <w:szCs w:val="16"/>
    </w:rPr>
  </w:style>
  <w:style w:type="paragraph" w:styleId="Textkomentra">
    <w:name w:val="annotation text"/>
    <w:basedOn w:val="Normlny"/>
    <w:link w:val="TextkomentraChar"/>
    <w:uiPriority w:val="99"/>
    <w:semiHidden/>
    <w:unhideWhenUsed/>
    <w:rsid w:val="007C2AE0"/>
    <w:rPr>
      <w:sz w:val="20"/>
      <w:szCs w:val="20"/>
    </w:rPr>
  </w:style>
  <w:style w:type="character" w:customStyle="1" w:styleId="TextkomentraChar">
    <w:name w:val="Text komentára Char"/>
    <w:basedOn w:val="Predvolenpsmoodseku"/>
    <w:link w:val="Textkomentra"/>
    <w:uiPriority w:val="99"/>
    <w:semiHidden/>
    <w:rsid w:val="007C2AE0"/>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7C2AE0"/>
    <w:rPr>
      <w:b/>
      <w:bCs/>
    </w:rPr>
  </w:style>
  <w:style w:type="character" w:customStyle="1" w:styleId="PredmetkomentraChar">
    <w:name w:val="Predmet komentára Char"/>
    <w:basedOn w:val="TextkomentraChar"/>
    <w:link w:val="Predmetkomentra"/>
    <w:uiPriority w:val="99"/>
    <w:semiHidden/>
    <w:rsid w:val="007C2AE0"/>
    <w:rPr>
      <w:rFonts w:ascii="Times New Roman" w:eastAsia="Times New Roman" w:hAnsi="Times New Roman" w:cs="Times New Roman"/>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95509">
      <w:bodyDiv w:val="1"/>
      <w:marLeft w:val="0"/>
      <w:marRight w:val="0"/>
      <w:marTop w:val="0"/>
      <w:marBottom w:val="0"/>
      <w:divBdr>
        <w:top w:val="none" w:sz="0" w:space="0" w:color="auto"/>
        <w:left w:val="none" w:sz="0" w:space="0" w:color="auto"/>
        <w:bottom w:val="none" w:sz="0" w:space="0" w:color="auto"/>
        <w:right w:val="none" w:sz="0" w:space="0" w:color="auto"/>
      </w:divBdr>
    </w:div>
    <w:div w:id="614599764">
      <w:bodyDiv w:val="1"/>
      <w:marLeft w:val="0"/>
      <w:marRight w:val="0"/>
      <w:marTop w:val="0"/>
      <w:marBottom w:val="0"/>
      <w:divBdr>
        <w:top w:val="none" w:sz="0" w:space="0" w:color="auto"/>
        <w:left w:val="none" w:sz="0" w:space="0" w:color="auto"/>
        <w:bottom w:val="none" w:sz="0" w:space="0" w:color="auto"/>
        <w:right w:val="none" w:sz="0" w:space="0" w:color="auto"/>
      </w:divBdr>
      <w:divsChild>
        <w:div w:id="458376094">
          <w:marLeft w:val="0"/>
          <w:marRight w:val="0"/>
          <w:marTop w:val="0"/>
          <w:marBottom w:val="0"/>
          <w:divBdr>
            <w:top w:val="none" w:sz="0" w:space="0" w:color="auto"/>
            <w:left w:val="none" w:sz="0" w:space="0" w:color="auto"/>
            <w:bottom w:val="none" w:sz="0" w:space="0" w:color="auto"/>
            <w:right w:val="none" w:sz="0" w:space="0" w:color="auto"/>
          </w:divBdr>
        </w:div>
      </w:divsChild>
    </w:div>
    <w:div w:id="845051223">
      <w:bodyDiv w:val="1"/>
      <w:marLeft w:val="0"/>
      <w:marRight w:val="0"/>
      <w:marTop w:val="0"/>
      <w:marBottom w:val="0"/>
      <w:divBdr>
        <w:top w:val="none" w:sz="0" w:space="0" w:color="auto"/>
        <w:left w:val="none" w:sz="0" w:space="0" w:color="auto"/>
        <w:bottom w:val="none" w:sz="0" w:space="0" w:color="auto"/>
        <w:right w:val="none" w:sz="0" w:space="0" w:color="auto"/>
      </w:divBdr>
    </w:div>
    <w:div w:id="902328261">
      <w:bodyDiv w:val="1"/>
      <w:marLeft w:val="0"/>
      <w:marRight w:val="0"/>
      <w:marTop w:val="0"/>
      <w:marBottom w:val="0"/>
      <w:divBdr>
        <w:top w:val="none" w:sz="0" w:space="0" w:color="auto"/>
        <w:left w:val="none" w:sz="0" w:space="0" w:color="auto"/>
        <w:bottom w:val="none" w:sz="0" w:space="0" w:color="auto"/>
        <w:right w:val="none" w:sz="0" w:space="0" w:color="auto"/>
      </w:divBdr>
      <w:divsChild>
        <w:div w:id="611866318">
          <w:marLeft w:val="0"/>
          <w:marRight w:val="0"/>
          <w:marTop w:val="0"/>
          <w:marBottom w:val="0"/>
          <w:divBdr>
            <w:top w:val="none" w:sz="0" w:space="0" w:color="auto"/>
            <w:left w:val="none" w:sz="0" w:space="0" w:color="auto"/>
            <w:bottom w:val="none" w:sz="0" w:space="0" w:color="auto"/>
            <w:right w:val="none" w:sz="0" w:space="0" w:color="auto"/>
          </w:divBdr>
        </w:div>
      </w:divsChild>
    </w:div>
    <w:div w:id="923343592">
      <w:bodyDiv w:val="1"/>
      <w:marLeft w:val="0"/>
      <w:marRight w:val="0"/>
      <w:marTop w:val="0"/>
      <w:marBottom w:val="0"/>
      <w:divBdr>
        <w:top w:val="none" w:sz="0" w:space="0" w:color="auto"/>
        <w:left w:val="none" w:sz="0" w:space="0" w:color="auto"/>
        <w:bottom w:val="none" w:sz="0" w:space="0" w:color="auto"/>
        <w:right w:val="none" w:sz="0" w:space="0" w:color="auto"/>
      </w:divBdr>
      <w:divsChild>
        <w:div w:id="1111900646">
          <w:marLeft w:val="0"/>
          <w:marRight w:val="0"/>
          <w:marTop w:val="0"/>
          <w:marBottom w:val="0"/>
          <w:divBdr>
            <w:top w:val="none" w:sz="0" w:space="0" w:color="auto"/>
            <w:left w:val="none" w:sz="0" w:space="0" w:color="auto"/>
            <w:bottom w:val="none" w:sz="0" w:space="0" w:color="auto"/>
            <w:right w:val="none" w:sz="0" w:space="0" w:color="auto"/>
          </w:divBdr>
        </w:div>
      </w:divsChild>
    </w:div>
    <w:div w:id="934167232">
      <w:bodyDiv w:val="1"/>
      <w:marLeft w:val="0"/>
      <w:marRight w:val="0"/>
      <w:marTop w:val="0"/>
      <w:marBottom w:val="0"/>
      <w:divBdr>
        <w:top w:val="none" w:sz="0" w:space="0" w:color="auto"/>
        <w:left w:val="none" w:sz="0" w:space="0" w:color="auto"/>
        <w:bottom w:val="none" w:sz="0" w:space="0" w:color="auto"/>
        <w:right w:val="none" w:sz="0" w:space="0" w:color="auto"/>
      </w:divBdr>
      <w:divsChild>
        <w:div w:id="2039232494">
          <w:marLeft w:val="0"/>
          <w:marRight w:val="0"/>
          <w:marTop w:val="0"/>
          <w:marBottom w:val="0"/>
          <w:divBdr>
            <w:top w:val="none" w:sz="0" w:space="0" w:color="auto"/>
            <w:left w:val="none" w:sz="0" w:space="0" w:color="auto"/>
            <w:bottom w:val="none" w:sz="0" w:space="0" w:color="auto"/>
            <w:right w:val="none" w:sz="0" w:space="0" w:color="auto"/>
          </w:divBdr>
        </w:div>
      </w:divsChild>
    </w:div>
    <w:div w:id="1233659531">
      <w:bodyDiv w:val="1"/>
      <w:marLeft w:val="0"/>
      <w:marRight w:val="0"/>
      <w:marTop w:val="0"/>
      <w:marBottom w:val="0"/>
      <w:divBdr>
        <w:top w:val="none" w:sz="0" w:space="0" w:color="auto"/>
        <w:left w:val="none" w:sz="0" w:space="0" w:color="auto"/>
        <w:bottom w:val="none" w:sz="0" w:space="0" w:color="auto"/>
        <w:right w:val="none" w:sz="0" w:space="0" w:color="auto"/>
      </w:divBdr>
    </w:div>
    <w:div w:id="1800412113">
      <w:bodyDiv w:val="1"/>
      <w:marLeft w:val="0"/>
      <w:marRight w:val="0"/>
      <w:marTop w:val="0"/>
      <w:marBottom w:val="0"/>
      <w:divBdr>
        <w:top w:val="none" w:sz="0" w:space="0" w:color="auto"/>
        <w:left w:val="none" w:sz="0" w:space="0" w:color="auto"/>
        <w:bottom w:val="none" w:sz="0" w:space="0" w:color="auto"/>
        <w:right w:val="none" w:sz="0" w:space="0" w:color="auto"/>
      </w:divBdr>
      <w:divsChild>
        <w:div w:id="1853686193">
          <w:marLeft w:val="0"/>
          <w:marRight w:val="0"/>
          <w:marTop w:val="0"/>
          <w:marBottom w:val="0"/>
          <w:divBdr>
            <w:top w:val="none" w:sz="0" w:space="0" w:color="auto"/>
            <w:left w:val="none" w:sz="0" w:space="0" w:color="auto"/>
            <w:bottom w:val="none" w:sz="0" w:space="0" w:color="auto"/>
            <w:right w:val="none" w:sz="0" w:space="0" w:color="auto"/>
          </w:divBdr>
        </w:div>
      </w:divsChild>
    </w:div>
    <w:div w:id="19140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E611-DEC5-4E17-BC81-6DE4D2B0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17</Pages>
  <Words>7200</Words>
  <Characters>41042</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Brnak</cp:lastModifiedBy>
  <cp:revision>48</cp:revision>
  <cp:lastPrinted>2014-02-25T10:36:00Z</cp:lastPrinted>
  <dcterms:created xsi:type="dcterms:W3CDTF">2019-06-21T11:57:00Z</dcterms:created>
  <dcterms:modified xsi:type="dcterms:W3CDTF">2019-10-08T06:11:00Z</dcterms:modified>
</cp:coreProperties>
</file>