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  <w:r w:rsidR="00E46620">
        <w:rPr>
          <w:rFonts w:ascii="Arial Narrow" w:hAnsi="Arial Narrow" w:cs="Arial"/>
        </w:rPr>
        <w:t>Kúpnej zmluvy</w:t>
      </w:r>
    </w:p>
    <w:p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A05325" w:rsidRDefault="00A05325" w:rsidP="00A05325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/>
          <w:b/>
          <w:sz w:val="24"/>
          <w:szCs w:val="24"/>
        </w:rPr>
        <w:t>Mobilné kontajnery</w:t>
      </w:r>
      <w:r>
        <w:rPr>
          <w:rFonts w:ascii="Arial Narrow" w:hAnsi="Arial Narrow"/>
          <w:b/>
          <w:sz w:val="24"/>
          <w:szCs w:val="24"/>
        </w:rPr>
        <w:t>“</w:t>
      </w:r>
    </w:p>
    <w:p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05325" w:rsidRPr="00921F8B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05325" w:rsidRPr="00A05325" w:rsidRDefault="00A05325" w:rsidP="00A0532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05325">
        <w:rPr>
          <w:rFonts w:ascii="Arial Narrow" w:hAnsi="Arial Narrow"/>
          <w:b/>
          <w:sz w:val="24"/>
          <w:szCs w:val="24"/>
        </w:rPr>
        <w:t xml:space="preserve">Časť 1 -  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Mobilné kontajnery – 1. logický celok</w:t>
      </w:r>
    </w:p>
    <w:p w:rsidR="00A05325" w:rsidRPr="00AA0FBD" w:rsidRDefault="00A05325" w:rsidP="00A05325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4"/>
          <w:szCs w:val="24"/>
        </w:rPr>
      </w:pPr>
    </w:p>
    <w:p w:rsidR="00C957F2" w:rsidRDefault="00C957F2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A05325" w:rsidRDefault="00A05325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A05325" w:rsidRDefault="00A05325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:rsidR="000C42EF" w:rsidRDefault="000C42EF" w:rsidP="000C42EF">
      <w:pPr>
        <w:pStyle w:val="Odsekzoznamu"/>
        <w:rPr>
          <w:rFonts w:ascii="Arial Narrow" w:hAnsi="Arial Narrow"/>
          <w:sz w:val="22"/>
          <w:szCs w:val="22"/>
        </w:rPr>
      </w:pPr>
    </w:p>
    <w:p w:rsidR="00F04659" w:rsidRDefault="00F04659" w:rsidP="00F0465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619C3" w:rsidRPr="00B241D9" w:rsidRDefault="008619C3" w:rsidP="008619C3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C957F2" w:rsidRPr="0037006A" w:rsidTr="00121E2D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7107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 w:rsidR="00710774"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37006A" w:rsidRDefault="00C957F2" w:rsidP="00D1177A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37006A" w:rsidRDefault="00C957F2" w:rsidP="00F046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C957F2" w:rsidRPr="00817F21" w:rsidTr="00121E2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6C5" w:rsidRDefault="00A05325" w:rsidP="00AE76C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Mobilné kontajnery – 1. logický celok</w:t>
            </w:r>
          </w:p>
          <w:p w:rsidR="00C957F2" w:rsidRPr="0037006A" w:rsidRDefault="00C957F2" w:rsidP="00AE76C5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A05325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C957F2" w:rsidRPr="00AF1E98" w:rsidTr="00121E2D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C957F2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957F2" w:rsidRPr="00A05325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</w:p>
          <w:p w:rsidR="008619C3" w:rsidRPr="00A05325" w:rsidRDefault="00F921A9" w:rsidP="00A0532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>z</w:t>
            </w:r>
            <w:r w:rsidR="00C957F2" w:rsidRPr="00A05325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kus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y Mobilných kontajnerov-1.logický celok</w:t>
            </w:r>
          </w:p>
          <w:p w:rsidR="00C957F2" w:rsidRPr="0037006A" w:rsidRDefault="00C957F2" w:rsidP="008619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957F2" w:rsidRPr="0062377F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8619C3" w:rsidRPr="008619C3" w:rsidRDefault="008619C3" w:rsidP="008619C3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bookmarkEnd w:id="0"/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C4" w:rsidRDefault="00B338C4">
      <w:r>
        <w:separator/>
      </w:r>
    </w:p>
  </w:endnote>
  <w:endnote w:type="continuationSeparator" w:id="0">
    <w:p w:rsidR="00B338C4" w:rsidRDefault="00B3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A05325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C3" w:rsidRDefault="008A7401" w:rsidP="008619C3">
    <w:pPr>
      <w:rPr>
        <w:rFonts w:ascii="Arial Narrow" w:hAnsi="Arial Narrow" w:cs="Arial"/>
        <w:b/>
        <w:color w:val="000000"/>
        <w:sz w:val="22"/>
        <w:szCs w:val="22"/>
      </w:rPr>
    </w:pPr>
    <w:r w:rsidRPr="008A7401">
      <w:rPr>
        <w:rFonts w:ascii="Arial Narrow" w:hAnsi="Arial Narrow"/>
        <w:sz w:val="18"/>
        <w:szCs w:val="18"/>
      </w:rPr>
      <w:t xml:space="preserve">Súťažné podklady: </w:t>
    </w:r>
    <w:r w:rsidR="008619C3">
      <w:rPr>
        <w:rFonts w:ascii="Arial Narrow" w:hAnsi="Arial Narrow"/>
        <w:sz w:val="18"/>
        <w:szCs w:val="18"/>
      </w:rPr>
      <w:t>„</w:t>
    </w:r>
    <w:r w:rsidR="00A05325">
      <w:rPr>
        <w:rFonts w:ascii="Arial Narrow" w:hAnsi="Arial Narrow" w:cs="Arial"/>
        <w:color w:val="000000"/>
        <w:sz w:val="22"/>
        <w:szCs w:val="22"/>
      </w:rPr>
      <w:t>Mobilné kontajnery</w:t>
    </w:r>
    <w:r w:rsidR="008619C3">
      <w:rPr>
        <w:rFonts w:ascii="Arial Narrow" w:hAnsi="Arial Narrow" w:cs="Arial"/>
        <w:color w:val="000000"/>
        <w:sz w:val="22"/>
        <w:szCs w:val="22"/>
      </w:rPr>
      <w:t>“</w:t>
    </w:r>
  </w:p>
  <w:p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  <w:r w:rsidRPr="008A7401">
      <w:rPr>
        <w:rFonts w:ascii="Arial Narrow" w:hAnsi="Arial Narrow"/>
        <w:sz w:val="18"/>
        <w:szCs w:val="18"/>
        <w:lang w:val="sk-S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C4" w:rsidRDefault="00B338C4">
      <w:r>
        <w:separator/>
      </w:r>
    </w:p>
  </w:footnote>
  <w:footnote w:type="continuationSeparator" w:id="0">
    <w:p w:rsidR="00B338C4" w:rsidRDefault="00B3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325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38C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5255-452A-4ED9-9821-E3B0FB4C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1317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14</cp:revision>
  <cp:lastPrinted>2016-09-09T08:04:00Z</cp:lastPrinted>
  <dcterms:created xsi:type="dcterms:W3CDTF">2019-06-06T09:26:00Z</dcterms:created>
  <dcterms:modified xsi:type="dcterms:W3CDTF">2020-08-05T14:09:00Z</dcterms:modified>
</cp:coreProperties>
</file>