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7FA" w:rsidRPr="007D44EB" w:rsidRDefault="008137FA" w:rsidP="008F57FF">
      <w:pPr>
        <w:widowControl w:val="0"/>
        <w:rPr>
          <w:rFonts w:ascii="Arial Narrow" w:hAnsi="Arial Narrow"/>
          <w:sz w:val="22"/>
          <w:szCs w:val="22"/>
          <w:lang w:val="en-US"/>
        </w:rPr>
      </w:pPr>
    </w:p>
    <w:p w:rsidR="0006545C" w:rsidRPr="00D46F6E" w:rsidRDefault="0006545C" w:rsidP="0006545C">
      <w:pPr>
        <w:pStyle w:val="Hlavika"/>
        <w:tabs>
          <w:tab w:val="left" w:pos="709"/>
        </w:tabs>
        <w:ind w:left="709" w:hanging="709"/>
        <w:rPr>
          <w:rFonts w:ascii="Arial Narrow" w:hAnsi="Arial Narrow" w:cs="Times New Roman"/>
          <w:i/>
          <w:sz w:val="22"/>
          <w:szCs w:val="22"/>
          <w:lang w:val="en-US"/>
        </w:rPr>
      </w:pPr>
      <w:r w:rsidRPr="00D46F6E">
        <w:rPr>
          <w:rFonts w:ascii="Arial Narrow" w:hAnsi="Arial Narrow" w:cs="Times New Roman"/>
          <w:i/>
          <w:sz w:val="22"/>
          <w:szCs w:val="22"/>
          <w:lang w:val="en-US"/>
        </w:rPr>
        <w:t>NOTE:</w:t>
      </w:r>
      <w:r w:rsidRPr="00D46F6E">
        <w:rPr>
          <w:rFonts w:ascii="Arial Narrow" w:hAnsi="Arial Narrow" w:cs="Times New Roman"/>
          <w:i/>
          <w:sz w:val="22"/>
          <w:szCs w:val="22"/>
          <w:lang w:val="en-US"/>
        </w:rPr>
        <w:tab/>
        <w:t>This translation of the Tender Specifications from the Slovak into the English language is for an informative purpose only. The Procuring Entity provides no guarantee for quality of this translation and the binding wording of the Tender Specifications is in the Slovak language.</w:t>
      </w:r>
    </w:p>
    <w:p w:rsidR="00BC0F8C" w:rsidRPr="007D44EB" w:rsidRDefault="0083324C" w:rsidP="00BC0F8C">
      <w:pPr>
        <w:pStyle w:val="Nzov"/>
        <w:widowControl w:val="0"/>
        <w:rPr>
          <w:rFonts w:ascii="Arial Narrow" w:hAnsi="Arial Narrow" w:cs="Times New Roman"/>
          <w:sz w:val="22"/>
          <w:szCs w:val="22"/>
          <w:lang w:val="en-US"/>
        </w:rPr>
      </w:pPr>
      <w:r w:rsidRPr="007D44EB">
        <w:rPr>
          <w:rFonts w:ascii="Arial Narrow" w:hAnsi="Arial Narrow" w:cs="Times New Roman"/>
          <w:sz w:val="22"/>
          <w:szCs w:val="22"/>
          <w:lang w:val="en-US"/>
        </w:rPr>
        <w:t>Public Tender</w:t>
      </w:r>
    </w:p>
    <w:p w:rsidR="00BC0F8C" w:rsidRPr="007D44EB" w:rsidRDefault="00BC0F8C" w:rsidP="00BC0F8C">
      <w:pPr>
        <w:pStyle w:val="Nzov"/>
        <w:widowControl w:val="0"/>
        <w:rPr>
          <w:rFonts w:ascii="Arial Narrow" w:hAnsi="Arial Narrow" w:cs="Times New Roman"/>
          <w:sz w:val="22"/>
          <w:szCs w:val="22"/>
          <w:lang w:val="en-US"/>
        </w:rPr>
      </w:pPr>
    </w:p>
    <w:p w:rsidR="00BC0F8C" w:rsidRPr="007D44EB" w:rsidRDefault="00BC0F8C" w:rsidP="00BC0F8C">
      <w:pPr>
        <w:pStyle w:val="Nzov"/>
        <w:widowControl w:val="0"/>
        <w:spacing w:before="0"/>
        <w:rPr>
          <w:rFonts w:ascii="Arial Narrow" w:hAnsi="Arial Narrow" w:cs="Times New Roman"/>
          <w:b w:val="0"/>
          <w:bCs w:val="0"/>
          <w:sz w:val="22"/>
          <w:szCs w:val="22"/>
          <w:lang w:val="en-US"/>
        </w:rPr>
      </w:pPr>
      <w:r w:rsidRPr="007D44EB">
        <w:rPr>
          <w:rFonts w:ascii="Arial Narrow" w:hAnsi="Arial Narrow" w:cs="Times New Roman"/>
          <w:b w:val="0"/>
          <w:bCs w:val="0"/>
          <w:sz w:val="22"/>
          <w:szCs w:val="22"/>
          <w:lang w:val="en-US"/>
        </w:rPr>
        <w:t xml:space="preserve">according to the Act.no. 343/2015 Coll. on public procurement and on amendments and supplements of certain acts, as amended </w:t>
      </w:r>
    </w:p>
    <w:p w:rsidR="00BC0F8C" w:rsidRPr="007D44EB" w:rsidRDefault="00BC0F8C" w:rsidP="00BC0F8C">
      <w:pPr>
        <w:pStyle w:val="Zkladntext"/>
        <w:spacing w:before="120"/>
        <w:jc w:val="center"/>
        <w:rPr>
          <w:rFonts w:ascii="Arial Narrow" w:hAnsi="Arial Narrow"/>
          <w:sz w:val="22"/>
          <w:szCs w:val="22"/>
          <w:lang w:val="en-US"/>
        </w:rPr>
      </w:pPr>
      <w:r w:rsidRPr="007D44EB">
        <w:rPr>
          <w:rFonts w:ascii="Arial Narrow" w:hAnsi="Arial Narrow"/>
          <w:bCs/>
          <w:sz w:val="22"/>
          <w:szCs w:val="22"/>
          <w:lang w:val="en-US"/>
        </w:rPr>
        <w:t>Evidence number of tender:</w:t>
      </w:r>
      <w:r w:rsidRPr="007D44EB">
        <w:rPr>
          <w:rFonts w:ascii="Arial Narrow" w:hAnsi="Arial Narrow"/>
          <w:b/>
          <w:bCs/>
          <w:sz w:val="22"/>
          <w:szCs w:val="22"/>
          <w:lang w:val="en-US"/>
        </w:rPr>
        <w:t xml:space="preserve"> </w:t>
      </w:r>
      <w:r w:rsidR="00975D4D" w:rsidRPr="00975D4D">
        <w:rPr>
          <w:rFonts w:ascii="Arial Narrow" w:hAnsi="Arial Narrow"/>
          <w:bCs/>
          <w:sz w:val="22"/>
          <w:szCs w:val="22"/>
          <w:lang w:val="en-US"/>
        </w:rPr>
        <w:t>18-0258-VS</w:t>
      </w:r>
    </w:p>
    <w:p w:rsidR="00BC0F8C" w:rsidRPr="007D44EB" w:rsidRDefault="00BC0F8C" w:rsidP="00BC0F8C">
      <w:pPr>
        <w:pStyle w:val="Zkladntext"/>
        <w:spacing w:before="120"/>
        <w:jc w:val="center"/>
        <w:rPr>
          <w:rFonts w:ascii="Arial Narrow" w:hAnsi="Arial Narrow"/>
          <w:sz w:val="22"/>
          <w:szCs w:val="22"/>
          <w:lang w:val="en-US"/>
        </w:rPr>
      </w:pPr>
    </w:p>
    <w:p w:rsidR="00EA6E88" w:rsidRPr="007D44EB" w:rsidRDefault="000051AF" w:rsidP="00FB726D">
      <w:pPr>
        <w:pStyle w:val="Nzov"/>
        <w:widowControl w:val="0"/>
        <w:spacing w:before="0" w:after="0"/>
        <w:rPr>
          <w:rFonts w:ascii="Arial Narrow" w:hAnsi="Arial Narrow"/>
          <w:sz w:val="28"/>
          <w:szCs w:val="28"/>
          <w:lang w:val="en-US"/>
        </w:rPr>
      </w:pPr>
      <w:r w:rsidRPr="007D44EB">
        <w:rPr>
          <w:rFonts w:ascii="Arial Narrow" w:hAnsi="Arial Narrow"/>
          <w:sz w:val="28"/>
          <w:szCs w:val="28"/>
          <w:lang w:val="en-US"/>
        </w:rPr>
        <w:t>Ball valves</w:t>
      </w:r>
      <w:r w:rsidR="00EA6E88" w:rsidRPr="007D44EB">
        <w:rPr>
          <w:rFonts w:ascii="Arial Narrow" w:hAnsi="Arial Narrow"/>
          <w:sz w:val="28"/>
          <w:szCs w:val="28"/>
          <w:lang w:val="en-US"/>
        </w:rPr>
        <w:t xml:space="preserve"> </w:t>
      </w:r>
      <w:r w:rsidR="00E50508" w:rsidRPr="007D44EB">
        <w:rPr>
          <w:rFonts w:ascii="Arial Narrow" w:hAnsi="Arial Narrow"/>
          <w:sz w:val="28"/>
          <w:szCs w:val="28"/>
          <w:lang w:val="en-US"/>
        </w:rPr>
        <w:t>for</w:t>
      </w:r>
      <w:r w:rsidR="006D191B">
        <w:rPr>
          <w:rFonts w:ascii="Arial Narrow" w:hAnsi="Arial Narrow"/>
          <w:sz w:val="28"/>
          <w:szCs w:val="28"/>
          <w:lang w:val="en-US"/>
        </w:rPr>
        <w:t xml:space="preserve"> the </w:t>
      </w:r>
      <w:r w:rsidR="00FB726D">
        <w:rPr>
          <w:rFonts w:ascii="Arial Narrow" w:hAnsi="Arial Narrow"/>
          <w:sz w:val="28"/>
          <w:szCs w:val="28"/>
          <w:lang w:val="en-US"/>
        </w:rPr>
        <w:t xml:space="preserve">construction </w:t>
      </w:r>
      <w:r w:rsidR="006D191B">
        <w:rPr>
          <w:rFonts w:ascii="Arial Narrow" w:hAnsi="Arial Narrow"/>
          <w:sz w:val="28"/>
          <w:szCs w:val="28"/>
          <w:lang w:val="en-US"/>
        </w:rPr>
        <w:t xml:space="preserve">of HP gas pipeline </w:t>
      </w:r>
      <w:r w:rsidR="00975D4D">
        <w:rPr>
          <w:rFonts w:ascii="Arial Narrow" w:hAnsi="Arial Narrow"/>
          <w:sz w:val="28"/>
          <w:szCs w:val="28"/>
          <w:lang w:val="en-US"/>
        </w:rPr>
        <w:t xml:space="preserve">project </w:t>
      </w:r>
      <w:r w:rsidRPr="007D44EB">
        <w:rPr>
          <w:rFonts w:ascii="Arial Narrow" w:hAnsi="Arial Narrow"/>
          <w:sz w:val="28"/>
          <w:szCs w:val="28"/>
          <w:lang w:val="en-US"/>
        </w:rPr>
        <w:t>SK-PL</w:t>
      </w:r>
      <w:r w:rsidR="00FB726D">
        <w:rPr>
          <w:rFonts w:ascii="Arial Narrow" w:hAnsi="Arial Narrow"/>
          <w:sz w:val="28"/>
          <w:szCs w:val="28"/>
          <w:lang w:val="en-US"/>
        </w:rPr>
        <w:t xml:space="preserve"> </w:t>
      </w:r>
      <w:r w:rsidR="00975D4D">
        <w:rPr>
          <w:rFonts w:ascii="Arial Narrow" w:hAnsi="Arial Narrow"/>
          <w:sz w:val="28"/>
          <w:szCs w:val="28"/>
          <w:lang w:val="en-US"/>
        </w:rPr>
        <w:t>part KS01 pipe yard</w:t>
      </w:r>
    </w:p>
    <w:p w:rsidR="00AF1BC8" w:rsidRPr="007D44EB" w:rsidRDefault="00AF1BC8" w:rsidP="00AF1BC8">
      <w:pPr>
        <w:pStyle w:val="Nzov"/>
        <w:spacing w:before="0" w:after="0"/>
        <w:rPr>
          <w:rFonts w:ascii="Arial Narrow" w:hAnsi="Arial Narrow" w:cs="Times New Roman"/>
          <w:sz w:val="28"/>
          <w:szCs w:val="28"/>
          <w:lang w:val="en-US"/>
        </w:rPr>
      </w:pPr>
    </w:p>
    <w:p w:rsidR="00BC0F8C" w:rsidRPr="007D44EB" w:rsidRDefault="00BC0F8C" w:rsidP="00BC0F8C">
      <w:pPr>
        <w:pStyle w:val="Nzov"/>
        <w:widowControl w:val="0"/>
        <w:spacing w:before="0" w:after="0"/>
        <w:rPr>
          <w:rFonts w:ascii="Arial Narrow" w:hAnsi="Arial Narrow" w:cs="Times New Roman"/>
          <w:sz w:val="22"/>
          <w:szCs w:val="22"/>
          <w:lang w:val="en-US"/>
        </w:rPr>
      </w:pPr>
    </w:p>
    <w:p w:rsidR="00BC0F8C" w:rsidRPr="007D44EB" w:rsidRDefault="00BC0F8C" w:rsidP="00BC0F8C">
      <w:pPr>
        <w:pStyle w:val="Nzov"/>
        <w:widowControl w:val="0"/>
        <w:spacing w:before="0" w:after="0"/>
        <w:rPr>
          <w:rFonts w:ascii="Arial Narrow" w:hAnsi="Arial Narrow" w:cs="Times New Roman"/>
          <w:sz w:val="22"/>
          <w:szCs w:val="22"/>
          <w:lang w:val="en-US"/>
        </w:rPr>
      </w:pPr>
    </w:p>
    <w:p w:rsidR="00BC0F8C" w:rsidRPr="007D44EB" w:rsidRDefault="00BC0F8C" w:rsidP="00BC0F8C">
      <w:pPr>
        <w:pStyle w:val="Nzov"/>
        <w:widowControl w:val="0"/>
        <w:spacing w:before="0" w:after="0"/>
        <w:rPr>
          <w:rFonts w:ascii="Arial Narrow" w:hAnsi="Arial Narrow" w:cs="Times New Roman"/>
          <w:lang w:val="en-US"/>
        </w:rPr>
      </w:pPr>
      <w:r w:rsidRPr="007D44EB">
        <w:rPr>
          <w:rFonts w:ascii="Arial Narrow" w:hAnsi="Arial Narrow" w:cs="Times New Roman"/>
          <w:lang w:val="en-US"/>
        </w:rPr>
        <w:t>Tender specification</w:t>
      </w:r>
    </w:p>
    <w:p w:rsidR="00BC0F8C" w:rsidRPr="007D44EB" w:rsidRDefault="00BC0F8C" w:rsidP="00BC0F8C">
      <w:pPr>
        <w:pStyle w:val="Nzov"/>
        <w:widowControl w:val="0"/>
        <w:spacing w:before="0" w:after="0"/>
        <w:rPr>
          <w:rFonts w:ascii="Arial Narrow" w:hAnsi="Arial Narrow" w:cs="Times New Roman"/>
          <w:sz w:val="22"/>
          <w:szCs w:val="22"/>
          <w:lang w:val="en-US"/>
        </w:rPr>
      </w:pPr>
    </w:p>
    <w:p w:rsidR="00BC0F8C" w:rsidRPr="007D44EB" w:rsidRDefault="00BC0F8C" w:rsidP="00BC0F8C">
      <w:pPr>
        <w:pStyle w:val="Nzov"/>
        <w:widowControl w:val="0"/>
        <w:spacing w:before="0" w:after="0"/>
        <w:rPr>
          <w:rFonts w:ascii="Arial Narrow" w:hAnsi="Arial Narrow" w:cs="Times New Roman"/>
          <w:b w:val="0"/>
          <w:bCs w:val="0"/>
          <w:sz w:val="22"/>
          <w:szCs w:val="22"/>
          <w:lang w:val="en-US"/>
        </w:rPr>
      </w:pPr>
    </w:p>
    <w:p w:rsidR="00BC0F8C" w:rsidRPr="007D44EB" w:rsidRDefault="00BC0F8C" w:rsidP="00BC0F8C">
      <w:pPr>
        <w:pStyle w:val="Nzov"/>
        <w:widowControl w:val="0"/>
        <w:spacing w:before="0" w:after="0"/>
        <w:rPr>
          <w:rFonts w:ascii="Arial Narrow" w:hAnsi="Arial Narrow" w:cs="Times New Roman"/>
          <w:b w:val="0"/>
          <w:bCs w:val="0"/>
          <w:sz w:val="22"/>
          <w:szCs w:val="22"/>
          <w:lang w:val="en-US"/>
        </w:rPr>
      </w:pPr>
    </w:p>
    <w:p w:rsidR="00BC0F8C" w:rsidRPr="007D44EB" w:rsidRDefault="00BC0F8C" w:rsidP="00BC0F8C">
      <w:pPr>
        <w:pStyle w:val="Nzov"/>
        <w:widowControl w:val="0"/>
        <w:spacing w:before="0" w:after="0"/>
        <w:rPr>
          <w:rFonts w:ascii="Arial Narrow" w:hAnsi="Arial Narrow" w:cs="Times New Roman"/>
          <w:b w:val="0"/>
          <w:bCs w:val="0"/>
          <w:sz w:val="22"/>
          <w:szCs w:val="22"/>
          <w:lang w:val="en-US"/>
        </w:rPr>
      </w:pPr>
    </w:p>
    <w:p w:rsidR="00BC0F8C" w:rsidRPr="007D44EB" w:rsidRDefault="00BC0F8C" w:rsidP="00BC0F8C">
      <w:pPr>
        <w:pStyle w:val="Nzov"/>
        <w:widowControl w:val="0"/>
        <w:spacing w:before="0" w:after="0"/>
        <w:rPr>
          <w:rFonts w:ascii="Arial Narrow" w:hAnsi="Arial Narrow" w:cs="Times New Roman"/>
          <w:b w:val="0"/>
          <w:bCs w:val="0"/>
          <w:sz w:val="22"/>
          <w:szCs w:val="22"/>
          <w:lang w:val="en-US"/>
        </w:rPr>
      </w:pPr>
    </w:p>
    <w:p w:rsidR="00BC0F8C" w:rsidRPr="007D44EB" w:rsidRDefault="00BC0F8C" w:rsidP="00BA0C27">
      <w:pPr>
        <w:widowControl w:val="0"/>
        <w:jc w:val="center"/>
        <w:rPr>
          <w:rFonts w:ascii="Arial Narrow" w:hAnsi="Arial Narrow"/>
          <w:b/>
          <w:sz w:val="22"/>
          <w:szCs w:val="22"/>
          <w:u w:val="single"/>
          <w:lang w:val="en-US"/>
        </w:rPr>
      </w:pPr>
    </w:p>
    <w:p w:rsidR="00BC0F8C" w:rsidRPr="007D44EB" w:rsidRDefault="00BC0F8C">
      <w:pPr>
        <w:rPr>
          <w:rFonts w:ascii="Arial Narrow" w:hAnsi="Arial Narrow"/>
          <w:b/>
          <w:sz w:val="22"/>
          <w:szCs w:val="22"/>
          <w:u w:val="single"/>
          <w:lang w:val="en-US"/>
        </w:rPr>
      </w:pPr>
      <w:r w:rsidRPr="007D44EB">
        <w:rPr>
          <w:rFonts w:ascii="Arial Narrow" w:hAnsi="Arial Narrow"/>
          <w:b/>
          <w:sz w:val="22"/>
          <w:szCs w:val="22"/>
          <w:u w:val="single"/>
          <w:lang w:val="en-US"/>
        </w:rPr>
        <w:br w:type="page"/>
      </w:r>
    </w:p>
    <w:p w:rsidR="00BC0F8C" w:rsidRPr="007D44EB" w:rsidRDefault="00EC41DB" w:rsidP="00BA0C27">
      <w:pPr>
        <w:widowControl w:val="0"/>
        <w:jc w:val="center"/>
        <w:rPr>
          <w:rFonts w:ascii="Arial Narrow" w:hAnsi="Arial Narrow"/>
          <w:b/>
          <w:u w:val="single"/>
          <w:lang w:val="en-US"/>
        </w:rPr>
      </w:pPr>
      <w:r w:rsidRPr="007D44EB">
        <w:rPr>
          <w:rFonts w:ascii="Arial Narrow" w:hAnsi="Arial Narrow"/>
          <w:b/>
          <w:u w:val="single"/>
          <w:lang w:val="en-US"/>
        </w:rPr>
        <w:lastRenderedPageBreak/>
        <w:t>Content</w:t>
      </w:r>
    </w:p>
    <w:p w:rsidR="00EC41DB" w:rsidRPr="007D44EB" w:rsidRDefault="00EC41DB" w:rsidP="00BA0C27">
      <w:pPr>
        <w:widowControl w:val="0"/>
        <w:jc w:val="center"/>
        <w:rPr>
          <w:rFonts w:ascii="Arial Narrow" w:hAnsi="Arial Narrow"/>
          <w:b/>
          <w:sz w:val="22"/>
          <w:szCs w:val="22"/>
          <w:u w:val="single"/>
          <w:lang w:val="en-US"/>
        </w:rPr>
      </w:pPr>
    </w:p>
    <w:p w:rsidR="0044248C" w:rsidRDefault="001A05EA">
      <w:pPr>
        <w:pStyle w:val="Obsah1"/>
        <w:rPr>
          <w:rFonts w:asciiTheme="minorHAnsi" w:eastAsiaTheme="minorEastAsia" w:hAnsiTheme="minorHAnsi" w:cstheme="minorBidi"/>
          <w:b w:val="0"/>
          <w:bCs w:val="0"/>
          <w:noProof/>
          <w:sz w:val="22"/>
          <w:szCs w:val="22"/>
          <w:lang w:val="sk-SK"/>
        </w:rPr>
      </w:pPr>
      <w:r w:rsidRPr="007D44EB">
        <w:rPr>
          <w:rFonts w:ascii="Arial Narrow" w:hAnsi="Arial Narrow"/>
          <w:b w:val="0"/>
          <w:sz w:val="22"/>
          <w:szCs w:val="22"/>
          <w:u w:val="single"/>
          <w:lang w:val="en-US"/>
        </w:rPr>
        <w:fldChar w:fldCharType="begin"/>
      </w:r>
      <w:r w:rsidRPr="007D44EB">
        <w:rPr>
          <w:rFonts w:ascii="Arial Narrow" w:hAnsi="Arial Narrow"/>
          <w:b w:val="0"/>
          <w:sz w:val="22"/>
          <w:szCs w:val="22"/>
          <w:u w:val="single"/>
          <w:lang w:val="en-US"/>
        </w:rPr>
        <w:instrText xml:space="preserve"> TOC \o "1-3" \h \z \u </w:instrText>
      </w:r>
      <w:r w:rsidRPr="007D44EB">
        <w:rPr>
          <w:rFonts w:ascii="Arial Narrow" w:hAnsi="Arial Narrow"/>
          <w:b w:val="0"/>
          <w:sz w:val="22"/>
          <w:szCs w:val="22"/>
          <w:u w:val="single"/>
          <w:lang w:val="en-US"/>
        </w:rPr>
        <w:fldChar w:fldCharType="separate"/>
      </w:r>
      <w:hyperlink w:anchor="_Toc525737159" w:history="1">
        <w:r w:rsidR="0044248C" w:rsidRPr="00B521CA">
          <w:rPr>
            <w:rStyle w:val="Hypertextovprepojenie"/>
            <w:rFonts w:ascii="Arial Narrow" w:hAnsi="Arial Narrow"/>
            <w:noProof/>
            <w:lang w:val="en-US"/>
          </w:rPr>
          <w:t>1.</w:t>
        </w:r>
        <w:r w:rsidR="0044248C">
          <w:rPr>
            <w:rFonts w:asciiTheme="minorHAnsi" w:eastAsiaTheme="minorEastAsia" w:hAnsiTheme="minorHAnsi" w:cstheme="minorBidi"/>
            <w:b w:val="0"/>
            <w:bCs w:val="0"/>
            <w:noProof/>
            <w:sz w:val="22"/>
            <w:szCs w:val="22"/>
            <w:lang w:val="sk-SK"/>
          </w:rPr>
          <w:tab/>
        </w:r>
        <w:r w:rsidR="0044248C" w:rsidRPr="00B521CA">
          <w:rPr>
            <w:rStyle w:val="Hypertextovprepojenie"/>
            <w:rFonts w:ascii="Arial Narrow" w:hAnsi="Arial Narrow"/>
            <w:noProof/>
            <w:lang w:val="en-US"/>
          </w:rPr>
          <w:t>Identification data of the Procuring entity</w:t>
        </w:r>
        <w:r w:rsidR="0044248C">
          <w:rPr>
            <w:noProof/>
            <w:webHidden/>
          </w:rPr>
          <w:tab/>
        </w:r>
        <w:r w:rsidR="0044248C">
          <w:rPr>
            <w:noProof/>
            <w:webHidden/>
          </w:rPr>
          <w:fldChar w:fldCharType="begin"/>
        </w:r>
        <w:r w:rsidR="0044248C">
          <w:rPr>
            <w:noProof/>
            <w:webHidden/>
          </w:rPr>
          <w:instrText xml:space="preserve"> PAGEREF _Toc525737159 \h </w:instrText>
        </w:r>
        <w:r w:rsidR="0044248C">
          <w:rPr>
            <w:noProof/>
            <w:webHidden/>
          </w:rPr>
        </w:r>
        <w:r w:rsidR="0044248C">
          <w:rPr>
            <w:noProof/>
            <w:webHidden/>
          </w:rPr>
          <w:fldChar w:fldCharType="separate"/>
        </w:r>
        <w:r w:rsidR="0044248C">
          <w:rPr>
            <w:noProof/>
            <w:webHidden/>
          </w:rPr>
          <w:t>4</w:t>
        </w:r>
        <w:r w:rsidR="0044248C">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60" w:history="1">
        <w:r w:rsidRPr="00B521CA">
          <w:rPr>
            <w:rStyle w:val="Hypertextovprepojenie"/>
            <w:rFonts w:ascii="Arial Narrow" w:hAnsi="Arial Narrow"/>
            <w:noProof/>
            <w:lang w:val="en-US"/>
          </w:rPr>
          <w:t>2.</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Subject of procurement</w:t>
        </w:r>
        <w:r>
          <w:rPr>
            <w:noProof/>
            <w:webHidden/>
          </w:rPr>
          <w:tab/>
        </w:r>
        <w:r>
          <w:rPr>
            <w:noProof/>
            <w:webHidden/>
          </w:rPr>
          <w:fldChar w:fldCharType="begin"/>
        </w:r>
        <w:r>
          <w:rPr>
            <w:noProof/>
            <w:webHidden/>
          </w:rPr>
          <w:instrText xml:space="preserve"> PAGEREF _Toc525737160 \h </w:instrText>
        </w:r>
        <w:r>
          <w:rPr>
            <w:noProof/>
            <w:webHidden/>
          </w:rPr>
        </w:r>
        <w:r>
          <w:rPr>
            <w:noProof/>
            <w:webHidden/>
          </w:rPr>
          <w:fldChar w:fldCharType="separate"/>
        </w:r>
        <w:r>
          <w:rPr>
            <w:noProof/>
            <w:webHidden/>
          </w:rPr>
          <w:t>4</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1" w:history="1">
        <w:r w:rsidRPr="00B521CA">
          <w:rPr>
            <w:rStyle w:val="Hypertextovprepojenie"/>
            <w:rFonts w:ascii="Arial Narrow" w:hAnsi="Arial Narrow"/>
            <w:bCs/>
            <w:iCs/>
            <w:noProof/>
            <w:lang w:val="en-US"/>
          </w:rPr>
          <w:t>2.1.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Designation of the Subject of procurement</w:t>
        </w:r>
        <w:r>
          <w:rPr>
            <w:noProof/>
            <w:webHidden/>
          </w:rPr>
          <w:tab/>
        </w:r>
        <w:r>
          <w:rPr>
            <w:noProof/>
            <w:webHidden/>
          </w:rPr>
          <w:fldChar w:fldCharType="begin"/>
        </w:r>
        <w:r>
          <w:rPr>
            <w:noProof/>
            <w:webHidden/>
          </w:rPr>
          <w:instrText xml:space="preserve"> PAGEREF _Toc525737161 \h </w:instrText>
        </w:r>
        <w:r>
          <w:rPr>
            <w:noProof/>
            <w:webHidden/>
          </w:rPr>
        </w:r>
        <w:r>
          <w:rPr>
            <w:noProof/>
            <w:webHidden/>
          </w:rPr>
          <w:fldChar w:fldCharType="separate"/>
        </w:r>
        <w:r>
          <w:rPr>
            <w:noProof/>
            <w:webHidden/>
          </w:rPr>
          <w:t>4</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2" w:history="1">
        <w:r w:rsidRPr="00B521CA">
          <w:rPr>
            <w:rStyle w:val="Hypertextovprepojenie"/>
            <w:rFonts w:ascii="Arial Narrow" w:hAnsi="Arial Narrow"/>
            <w:bCs/>
            <w:iCs/>
            <w:noProof/>
            <w:lang w:val="en-US"/>
          </w:rPr>
          <w:t>2.2.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Type of the Subject of procurement</w:t>
        </w:r>
        <w:r>
          <w:rPr>
            <w:noProof/>
            <w:webHidden/>
          </w:rPr>
          <w:tab/>
        </w:r>
        <w:r>
          <w:rPr>
            <w:noProof/>
            <w:webHidden/>
          </w:rPr>
          <w:fldChar w:fldCharType="begin"/>
        </w:r>
        <w:r>
          <w:rPr>
            <w:noProof/>
            <w:webHidden/>
          </w:rPr>
          <w:instrText xml:space="preserve"> PAGEREF _Toc525737162 \h </w:instrText>
        </w:r>
        <w:r>
          <w:rPr>
            <w:noProof/>
            <w:webHidden/>
          </w:rPr>
        </w:r>
        <w:r>
          <w:rPr>
            <w:noProof/>
            <w:webHidden/>
          </w:rPr>
          <w:fldChar w:fldCharType="separate"/>
        </w:r>
        <w:r>
          <w:rPr>
            <w:noProof/>
            <w:webHidden/>
          </w:rPr>
          <w:t>4</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3" w:history="1">
        <w:r w:rsidRPr="00B521CA">
          <w:rPr>
            <w:rStyle w:val="Hypertextovprepojenie"/>
            <w:rFonts w:ascii="Arial Narrow" w:hAnsi="Arial Narrow"/>
            <w:bCs/>
            <w:iCs/>
            <w:noProof/>
            <w:lang w:val="en-US"/>
          </w:rPr>
          <w:t>2.3.</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Specification of the Subject of procurement</w:t>
        </w:r>
        <w:r>
          <w:rPr>
            <w:noProof/>
            <w:webHidden/>
          </w:rPr>
          <w:tab/>
        </w:r>
        <w:r>
          <w:rPr>
            <w:noProof/>
            <w:webHidden/>
          </w:rPr>
          <w:fldChar w:fldCharType="begin"/>
        </w:r>
        <w:r>
          <w:rPr>
            <w:noProof/>
            <w:webHidden/>
          </w:rPr>
          <w:instrText xml:space="preserve"> PAGEREF _Toc525737163 \h </w:instrText>
        </w:r>
        <w:r>
          <w:rPr>
            <w:noProof/>
            <w:webHidden/>
          </w:rPr>
        </w:r>
        <w:r>
          <w:rPr>
            <w:noProof/>
            <w:webHidden/>
          </w:rPr>
          <w:fldChar w:fldCharType="separate"/>
        </w:r>
        <w:r>
          <w:rPr>
            <w:noProof/>
            <w:webHidden/>
          </w:rPr>
          <w:t>4</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4" w:history="1">
        <w:r w:rsidRPr="00B521CA">
          <w:rPr>
            <w:rStyle w:val="Hypertextovprepojenie"/>
            <w:rFonts w:ascii="Arial Narrow" w:hAnsi="Arial Narrow"/>
            <w:bCs/>
            <w:iCs/>
            <w:noProof/>
            <w:lang w:val="en-US"/>
          </w:rPr>
          <w:t>2.4.</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Type of contract to be concluded for the Subject of procurement</w:t>
        </w:r>
        <w:r>
          <w:rPr>
            <w:noProof/>
            <w:webHidden/>
          </w:rPr>
          <w:tab/>
        </w:r>
        <w:r>
          <w:rPr>
            <w:noProof/>
            <w:webHidden/>
          </w:rPr>
          <w:fldChar w:fldCharType="begin"/>
        </w:r>
        <w:r>
          <w:rPr>
            <w:noProof/>
            <w:webHidden/>
          </w:rPr>
          <w:instrText xml:space="preserve"> PAGEREF _Toc525737164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5" w:history="1">
        <w:r w:rsidRPr="00B521CA">
          <w:rPr>
            <w:rStyle w:val="Hypertextovprepojenie"/>
            <w:rFonts w:ascii="Arial Narrow" w:hAnsi="Arial Narrow"/>
            <w:bCs/>
            <w:iCs/>
            <w:noProof/>
            <w:lang w:val="en-US"/>
          </w:rPr>
          <w:t>2.5.</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Place of performance of the Object of the Contract</w:t>
        </w:r>
        <w:r>
          <w:rPr>
            <w:noProof/>
            <w:webHidden/>
          </w:rPr>
          <w:tab/>
        </w:r>
        <w:r>
          <w:rPr>
            <w:noProof/>
            <w:webHidden/>
          </w:rPr>
          <w:fldChar w:fldCharType="begin"/>
        </w:r>
        <w:r>
          <w:rPr>
            <w:noProof/>
            <w:webHidden/>
          </w:rPr>
          <w:instrText xml:space="preserve"> PAGEREF _Toc525737165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6" w:history="1">
        <w:r w:rsidRPr="00B521CA">
          <w:rPr>
            <w:rStyle w:val="Hypertextovprepojenie"/>
            <w:rFonts w:ascii="Arial Narrow" w:hAnsi="Arial Narrow"/>
            <w:bCs/>
            <w:iCs/>
            <w:noProof/>
            <w:lang w:val="en-US"/>
          </w:rPr>
          <w:t>2.6.</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Deadline for performance of the Object of the Contract</w:t>
        </w:r>
        <w:r>
          <w:rPr>
            <w:noProof/>
            <w:webHidden/>
          </w:rPr>
          <w:tab/>
        </w:r>
        <w:r>
          <w:rPr>
            <w:noProof/>
            <w:webHidden/>
          </w:rPr>
          <w:fldChar w:fldCharType="begin"/>
        </w:r>
        <w:r>
          <w:rPr>
            <w:noProof/>
            <w:webHidden/>
          </w:rPr>
          <w:instrText xml:space="preserve"> PAGEREF _Toc525737166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7" w:history="1">
        <w:r w:rsidRPr="00B521CA">
          <w:rPr>
            <w:rStyle w:val="Hypertextovprepojenie"/>
            <w:rFonts w:ascii="Arial Narrow" w:hAnsi="Arial Narrow"/>
            <w:bCs/>
            <w:iCs/>
            <w:noProof/>
            <w:lang w:val="en-US"/>
          </w:rPr>
          <w:t>2.7.</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Business and Contractual Conditions of Performance of the Object of the Contract</w:t>
        </w:r>
        <w:r>
          <w:rPr>
            <w:noProof/>
            <w:webHidden/>
          </w:rPr>
          <w:tab/>
        </w:r>
        <w:r>
          <w:rPr>
            <w:noProof/>
            <w:webHidden/>
          </w:rPr>
          <w:fldChar w:fldCharType="begin"/>
        </w:r>
        <w:r>
          <w:rPr>
            <w:noProof/>
            <w:webHidden/>
          </w:rPr>
          <w:instrText xml:space="preserve"> PAGEREF _Toc525737167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68" w:history="1">
        <w:r w:rsidRPr="00B521CA">
          <w:rPr>
            <w:rStyle w:val="Hypertextovprepojenie"/>
            <w:rFonts w:ascii="Arial Narrow" w:hAnsi="Arial Narrow"/>
            <w:bCs/>
            <w:iCs/>
            <w:noProof/>
            <w:lang w:val="en-US"/>
          </w:rPr>
          <w:t>2.8.</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Method of price determination in the proposal</w:t>
        </w:r>
        <w:r>
          <w:rPr>
            <w:noProof/>
            <w:webHidden/>
          </w:rPr>
          <w:tab/>
        </w:r>
        <w:r>
          <w:rPr>
            <w:noProof/>
            <w:webHidden/>
          </w:rPr>
          <w:fldChar w:fldCharType="begin"/>
        </w:r>
        <w:r>
          <w:rPr>
            <w:noProof/>
            <w:webHidden/>
          </w:rPr>
          <w:instrText xml:space="preserve"> PAGEREF _Toc525737168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69" w:history="1">
        <w:r w:rsidRPr="00B521CA">
          <w:rPr>
            <w:rStyle w:val="Hypertextovprepojenie"/>
            <w:rFonts w:ascii="Arial Narrow" w:hAnsi="Arial Narrow"/>
            <w:noProof/>
            <w:lang w:val="en-US"/>
          </w:rPr>
          <w:t>3.</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Communication</w:t>
        </w:r>
        <w:r>
          <w:rPr>
            <w:noProof/>
            <w:webHidden/>
          </w:rPr>
          <w:tab/>
        </w:r>
        <w:r>
          <w:rPr>
            <w:noProof/>
            <w:webHidden/>
          </w:rPr>
          <w:fldChar w:fldCharType="begin"/>
        </w:r>
        <w:r>
          <w:rPr>
            <w:noProof/>
            <w:webHidden/>
          </w:rPr>
          <w:instrText xml:space="preserve"> PAGEREF _Toc525737169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70" w:history="1">
        <w:r w:rsidRPr="00B521CA">
          <w:rPr>
            <w:rStyle w:val="Hypertextovprepojenie"/>
            <w:rFonts w:ascii="Arial Narrow" w:hAnsi="Arial Narrow"/>
            <w:noProof/>
            <w:lang w:val="en-US"/>
          </w:rPr>
          <w:t>4.</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Registration</w:t>
        </w:r>
        <w:r>
          <w:rPr>
            <w:noProof/>
            <w:webHidden/>
          </w:rPr>
          <w:tab/>
        </w:r>
        <w:r>
          <w:rPr>
            <w:noProof/>
            <w:webHidden/>
          </w:rPr>
          <w:fldChar w:fldCharType="begin"/>
        </w:r>
        <w:r>
          <w:rPr>
            <w:noProof/>
            <w:webHidden/>
          </w:rPr>
          <w:instrText xml:space="preserve"> PAGEREF _Toc525737170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71" w:history="1">
        <w:r w:rsidRPr="00B521CA">
          <w:rPr>
            <w:rStyle w:val="Hypertextovprepojenie"/>
            <w:rFonts w:ascii="Arial Narrow" w:hAnsi="Arial Narrow"/>
            <w:noProof/>
            <w:lang w:val="en-US"/>
          </w:rPr>
          <w:t>5.</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Participation conditions</w:t>
        </w:r>
        <w:r>
          <w:rPr>
            <w:noProof/>
            <w:webHidden/>
          </w:rPr>
          <w:tab/>
        </w:r>
        <w:r>
          <w:rPr>
            <w:noProof/>
            <w:webHidden/>
          </w:rPr>
          <w:fldChar w:fldCharType="begin"/>
        </w:r>
        <w:r>
          <w:rPr>
            <w:noProof/>
            <w:webHidden/>
          </w:rPr>
          <w:instrText xml:space="preserve"> PAGEREF _Toc525737171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1"/>
        <w:tabs>
          <w:tab w:val="left" w:pos="660"/>
        </w:tabs>
        <w:rPr>
          <w:rFonts w:asciiTheme="minorHAnsi" w:eastAsiaTheme="minorEastAsia" w:hAnsiTheme="minorHAnsi" w:cstheme="minorBidi"/>
          <w:b w:val="0"/>
          <w:bCs w:val="0"/>
          <w:noProof/>
          <w:sz w:val="22"/>
          <w:szCs w:val="22"/>
          <w:lang w:val="sk-SK"/>
        </w:rPr>
      </w:pPr>
      <w:hyperlink w:anchor="_Toc525737172" w:history="1">
        <w:r w:rsidRPr="00B521CA">
          <w:rPr>
            <w:rStyle w:val="Hypertextovprepojenie"/>
            <w:rFonts w:ascii="Arial Narrow" w:hAnsi="Arial Narrow"/>
            <w:noProof/>
            <w:lang w:val="en-US"/>
          </w:rPr>
          <w:t>5.1.</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Personal status under Art. 32 of the Public Procurement Act</w:t>
        </w:r>
        <w:r>
          <w:rPr>
            <w:noProof/>
            <w:webHidden/>
          </w:rPr>
          <w:tab/>
        </w:r>
        <w:r>
          <w:rPr>
            <w:noProof/>
            <w:webHidden/>
          </w:rPr>
          <w:fldChar w:fldCharType="begin"/>
        </w:r>
        <w:r>
          <w:rPr>
            <w:noProof/>
            <w:webHidden/>
          </w:rPr>
          <w:instrText xml:space="preserve"> PAGEREF _Toc525737172 \h </w:instrText>
        </w:r>
        <w:r>
          <w:rPr>
            <w:noProof/>
            <w:webHidden/>
          </w:rPr>
        </w:r>
        <w:r>
          <w:rPr>
            <w:noProof/>
            <w:webHidden/>
          </w:rPr>
          <w:fldChar w:fldCharType="separate"/>
        </w:r>
        <w:r>
          <w:rPr>
            <w:noProof/>
            <w:webHidden/>
          </w:rPr>
          <w:t>5</w:t>
        </w:r>
        <w:r>
          <w:rPr>
            <w:noProof/>
            <w:webHidden/>
          </w:rPr>
          <w:fldChar w:fldCharType="end"/>
        </w:r>
      </w:hyperlink>
    </w:p>
    <w:p w:rsidR="0044248C" w:rsidRDefault="0044248C">
      <w:pPr>
        <w:pStyle w:val="Obsah1"/>
        <w:tabs>
          <w:tab w:val="left" w:pos="660"/>
        </w:tabs>
        <w:rPr>
          <w:rFonts w:asciiTheme="minorHAnsi" w:eastAsiaTheme="minorEastAsia" w:hAnsiTheme="minorHAnsi" w:cstheme="minorBidi"/>
          <w:b w:val="0"/>
          <w:bCs w:val="0"/>
          <w:noProof/>
          <w:sz w:val="22"/>
          <w:szCs w:val="22"/>
          <w:lang w:val="sk-SK"/>
        </w:rPr>
      </w:pPr>
      <w:hyperlink w:anchor="_Toc525737173" w:history="1">
        <w:r w:rsidRPr="00B521CA">
          <w:rPr>
            <w:rStyle w:val="Hypertextovprepojenie"/>
            <w:rFonts w:ascii="Arial Narrow" w:hAnsi="Arial Narrow"/>
            <w:noProof/>
            <w:lang w:val="en-US"/>
          </w:rPr>
          <w:t>5.2.</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Technical and professional competence</w:t>
        </w:r>
        <w:r>
          <w:rPr>
            <w:noProof/>
            <w:webHidden/>
          </w:rPr>
          <w:tab/>
        </w:r>
        <w:r>
          <w:rPr>
            <w:noProof/>
            <w:webHidden/>
          </w:rPr>
          <w:fldChar w:fldCharType="begin"/>
        </w:r>
        <w:r>
          <w:rPr>
            <w:noProof/>
            <w:webHidden/>
          </w:rPr>
          <w:instrText xml:space="preserve"> PAGEREF _Toc525737173 \h </w:instrText>
        </w:r>
        <w:r>
          <w:rPr>
            <w:noProof/>
            <w:webHidden/>
          </w:rPr>
        </w:r>
        <w:r>
          <w:rPr>
            <w:noProof/>
            <w:webHidden/>
          </w:rPr>
          <w:fldChar w:fldCharType="separate"/>
        </w:r>
        <w:r>
          <w:rPr>
            <w:noProof/>
            <w:webHidden/>
          </w:rPr>
          <w:t>6</w:t>
        </w:r>
        <w:r>
          <w:rPr>
            <w:noProof/>
            <w:webHidden/>
          </w:rPr>
          <w:fldChar w:fldCharType="end"/>
        </w:r>
      </w:hyperlink>
    </w:p>
    <w:p w:rsidR="0044248C" w:rsidRDefault="0044248C">
      <w:pPr>
        <w:pStyle w:val="Obsah1"/>
        <w:tabs>
          <w:tab w:val="left" w:pos="880"/>
        </w:tabs>
        <w:rPr>
          <w:rFonts w:asciiTheme="minorHAnsi" w:eastAsiaTheme="minorEastAsia" w:hAnsiTheme="minorHAnsi" w:cstheme="minorBidi"/>
          <w:b w:val="0"/>
          <w:bCs w:val="0"/>
          <w:noProof/>
          <w:sz w:val="22"/>
          <w:szCs w:val="22"/>
          <w:lang w:val="sk-SK"/>
        </w:rPr>
      </w:pPr>
      <w:hyperlink w:anchor="_Toc525737174" w:history="1">
        <w:r w:rsidRPr="00B521CA">
          <w:rPr>
            <w:rStyle w:val="Hypertextovprepojenie"/>
            <w:rFonts w:ascii="Arial Narrow" w:hAnsi="Arial Narrow"/>
            <w:noProof/>
            <w:lang w:val="en-US"/>
          </w:rPr>
          <w:t>5.2.1.</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According to § 34, section 1. letter a) of Public procurement Act procuring entity require to submit:</w:t>
        </w:r>
        <w:r>
          <w:rPr>
            <w:noProof/>
            <w:webHidden/>
          </w:rPr>
          <w:tab/>
        </w:r>
        <w:r>
          <w:rPr>
            <w:noProof/>
            <w:webHidden/>
          </w:rPr>
          <w:fldChar w:fldCharType="begin"/>
        </w:r>
        <w:r>
          <w:rPr>
            <w:noProof/>
            <w:webHidden/>
          </w:rPr>
          <w:instrText xml:space="preserve"> PAGEREF _Toc525737174 \h </w:instrText>
        </w:r>
        <w:r>
          <w:rPr>
            <w:noProof/>
            <w:webHidden/>
          </w:rPr>
        </w:r>
        <w:r>
          <w:rPr>
            <w:noProof/>
            <w:webHidden/>
          </w:rPr>
          <w:fldChar w:fldCharType="separate"/>
        </w:r>
        <w:r>
          <w:rPr>
            <w:noProof/>
            <w:webHidden/>
          </w:rPr>
          <w:t>6</w:t>
        </w:r>
        <w:r>
          <w:rPr>
            <w:noProof/>
            <w:webHidden/>
          </w:rPr>
          <w:fldChar w:fldCharType="end"/>
        </w:r>
      </w:hyperlink>
    </w:p>
    <w:p w:rsidR="0044248C" w:rsidRDefault="0044248C">
      <w:pPr>
        <w:pStyle w:val="Obsah1"/>
        <w:tabs>
          <w:tab w:val="left" w:pos="880"/>
        </w:tabs>
        <w:rPr>
          <w:rFonts w:asciiTheme="minorHAnsi" w:eastAsiaTheme="minorEastAsia" w:hAnsiTheme="minorHAnsi" w:cstheme="minorBidi"/>
          <w:b w:val="0"/>
          <w:bCs w:val="0"/>
          <w:noProof/>
          <w:sz w:val="22"/>
          <w:szCs w:val="22"/>
          <w:lang w:val="sk-SK"/>
        </w:rPr>
      </w:pPr>
      <w:hyperlink w:anchor="_Toc525737175" w:history="1">
        <w:r w:rsidRPr="00B521CA">
          <w:rPr>
            <w:rStyle w:val="Hypertextovprepojenie"/>
            <w:rFonts w:ascii="Arial Narrow" w:hAnsi="Arial Narrow"/>
            <w:noProof/>
            <w:lang w:val="en-US"/>
          </w:rPr>
          <w:t>5.2.2.</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According to § 34, section 1. letter m) of Public procurement Act procuring entity require to submit:</w:t>
        </w:r>
        <w:r>
          <w:rPr>
            <w:noProof/>
            <w:webHidden/>
          </w:rPr>
          <w:tab/>
        </w:r>
        <w:r>
          <w:rPr>
            <w:noProof/>
            <w:webHidden/>
          </w:rPr>
          <w:fldChar w:fldCharType="begin"/>
        </w:r>
        <w:r>
          <w:rPr>
            <w:noProof/>
            <w:webHidden/>
          </w:rPr>
          <w:instrText xml:space="preserve"> PAGEREF _Toc525737175 \h </w:instrText>
        </w:r>
        <w:r>
          <w:rPr>
            <w:noProof/>
            <w:webHidden/>
          </w:rPr>
        </w:r>
        <w:r>
          <w:rPr>
            <w:noProof/>
            <w:webHidden/>
          </w:rPr>
          <w:fldChar w:fldCharType="separate"/>
        </w:r>
        <w:r>
          <w:rPr>
            <w:noProof/>
            <w:webHidden/>
          </w:rPr>
          <w:t>6</w:t>
        </w:r>
        <w:r>
          <w:rPr>
            <w:noProof/>
            <w:webHidden/>
          </w:rPr>
          <w:fldChar w:fldCharType="end"/>
        </w:r>
      </w:hyperlink>
    </w:p>
    <w:p w:rsidR="0044248C" w:rsidRDefault="0044248C">
      <w:pPr>
        <w:pStyle w:val="Obsah1"/>
        <w:tabs>
          <w:tab w:val="left" w:pos="660"/>
        </w:tabs>
        <w:rPr>
          <w:rFonts w:asciiTheme="minorHAnsi" w:eastAsiaTheme="minorEastAsia" w:hAnsiTheme="minorHAnsi" w:cstheme="minorBidi"/>
          <w:b w:val="0"/>
          <w:bCs w:val="0"/>
          <w:noProof/>
          <w:sz w:val="22"/>
          <w:szCs w:val="22"/>
          <w:lang w:val="sk-SK"/>
        </w:rPr>
      </w:pPr>
      <w:hyperlink w:anchor="_Toc525737176" w:history="1">
        <w:r w:rsidRPr="00B521CA">
          <w:rPr>
            <w:rStyle w:val="Hypertextovprepojenie"/>
            <w:rFonts w:ascii="Arial Narrow" w:hAnsi="Arial Narrow"/>
            <w:noProof/>
            <w:lang w:val="en-US"/>
          </w:rPr>
          <w:t>5.3.</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Quality assurance capacity</w:t>
        </w:r>
        <w:r>
          <w:rPr>
            <w:noProof/>
            <w:webHidden/>
          </w:rPr>
          <w:tab/>
        </w:r>
        <w:r>
          <w:rPr>
            <w:noProof/>
            <w:webHidden/>
          </w:rPr>
          <w:fldChar w:fldCharType="begin"/>
        </w:r>
        <w:r>
          <w:rPr>
            <w:noProof/>
            <w:webHidden/>
          </w:rPr>
          <w:instrText xml:space="preserve"> PAGEREF _Toc525737176 \h </w:instrText>
        </w:r>
        <w:r>
          <w:rPr>
            <w:noProof/>
            <w:webHidden/>
          </w:rPr>
        </w:r>
        <w:r>
          <w:rPr>
            <w:noProof/>
            <w:webHidden/>
          </w:rPr>
          <w:fldChar w:fldCharType="separate"/>
        </w:r>
        <w:r>
          <w:rPr>
            <w:noProof/>
            <w:webHidden/>
          </w:rPr>
          <w:t>7</w:t>
        </w:r>
        <w:r>
          <w:rPr>
            <w:noProof/>
            <w:webHidden/>
          </w:rPr>
          <w:fldChar w:fldCharType="end"/>
        </w:r>
      </w:hyperlink>
    </w:p>
    <w:p w:rsidR="0044248C" w:rsidRDefault="0044248C">
      <w:pPr>
        <w:pStyle w:val="Obsah1"/>
        <w:tabs>
          <w:tab w:val="left" w:pos="660"/>
        </w:tabs>
        <w:rPr>
          <w:rFonts w:asciiTheme="minorHAnsi" w:eastAsiaTheme="minorEastAsia" w:hAnsiTheme="minorHAnsi" w:cstheme="minorBidi"/>
          <w:b w:val="0"/>
          <w:bCs w:val="0"/>
          <w:noProof/>
          <w:sz w:val="22"/>
          <w:szCs w:val="22"/>
          <w:lang w:val="sk-SK"/>
        </w:rPr>
      </w:pPr>
      <w:hyperlink w:anchor="_Toc525737177" w:history="1">
        <w:r w:rsidRPr="00B521CA">
          <w:rPr>
            <w:rStyle w:val="Hypertextovprepojenie"/>
            <w:rFonts w:ascii="Arial Narrow" w:hAnsi="Arial Narrow"/>
            <w:noProof/>
            <w:lang w:val="en-US"/>
          </w:rPr>
          <w:t>5.4.</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Single European Procurement Document</w:t>
        </w:r>
        <w:r>
          <w:rPr>
            <w:noProof/>
            <w:webHidden/>
          </w:rPr>
          <w:tab/>
        </w:r>
        <w:r>
          <w:rPr>
            <w:noProof/>
            <w:webHidden/>
          </w:rPr>
          <w:fldChar w:fldCharType="begin"/>
        </w:r>
        <w:r>
          <w:rPr>
            <w:noProof/>
            <w:webHidden/>
          </w:rPr>
          <w:instrText xml:space="preserve"> PAGEREF _Toc525737177 \h </w:instrText>
        </w:r>
        <w:r>
          <w:rPr>
            <w:noProof/>
            <w:webHidden/>
          </w:rPr>
        </w:r>
        <w:r>
          <w:rPr>
            <w:noProof/>
            <w:webHidden/>
          </w:rPr>
          <w:fldChar w:fldCharType="separate"/>
        </w:r>
        <w:r>
          <w:rPr>
            <w:noProof/>
            <w:webHidden/>
          </w:rPr>
          <w:t>7</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78" w:history="1">
        <w:r w:rsidRPr="00B521CA">
          <w:rPr>
            <w:rStyle w:val="Hypertextovprepojenie"/>
            <w:rFonts w:ascii="Arial Narrow" w:hAnsi="Arial Narrow"/>
            <w:noProof/>
            <w:highlight w:val="yellow"/>
            <w:lang w:val="en-US"/>
          </w:rPr>
          <w:t>6.</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highlight w:val="yellow"/>
            <w:lang w:val="en-US"/>
          </w:rPr>
          <w:t>Contents of tenders, submission of tenders and instructions for composition of tenders</w:t>
        </w:r>
        <w:r>
          <w:rPr>
            <w:noProof/>
            <w:webHidden/>
          </w:rPr>
          <w:tab/>
        </w:r>
        <w:r>
          <w:rPr>
            <w:noProof/>
            <w:webHidden/>
          </w:rPr>
          <w:fldChar w:fldCharType="begin"/>
        </w:r>
        <w:r>
          <w:rPr>
            <w:noProof/>
            <w:webHidden/>
          </w:rPr>
          <w:instrText xml:space="preserve"> PAGEREF _Toc525737178 \h </w:instrText>
        </w:r>
        <w:r>
          <w:rPr>
            <w:noProof/>
            <w:webHidden/>
          </w:rPr>
        </w:r>
        <w:r>
          <w:rPr>
            <w:noProof/>
            <w:webHidden/>
          </w:rPr>
          <w:fldChar w:fldCharType="separate"/>
        </w:r>
        <w:r>
          <w:rPr>
            <w:noProof/>
            <w:webHidden/>
          </w:rPr>
          <w:t>7</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79" w:history="1">
        <w:r w:rsidRPr="00B521CA">
          <w:rPr>
            <w:rStyle w:val="Hypertextovprepojenie"/>
            <w:rFonts w:ascii="Arial Narrow" w:hAnsi="Arial Narrow"/>
            <w:bCs/>
            <w:iCs/>
            <w:noProof/>
            <w:highlight w:val="yellow"/>
            <w:lang w:val="en-US"/>
          </w:rPr>
          <w:t>6.1.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highlight w:val="yellow"/>
            <w:lang w:val="en-US"/>
          </w:rPr>
          <w:t>Contents of tenders</w:t>
        </w:r>
        <w:r>
          <w:rPr>
            <w:noProof/>
            <w:webHidden/>
          </w:rPr>
          <w:tab/>
        </w:r>
        <w:r>
          <w:rPr>
            <w:noProof/>
            <w:webHidden/>
          </w:rPr>
          <w:fldChar w:fldCharType="begin"/>
        </w:r>
        <w:r>
          <w:rPr>
            <w:noProof/>
            <w:webHidden/>
          </w:rPr>
          <w:instrText xml:space="preserve"> PAGEREF _Toc525737179 \h </w:instrText>
        </w:r>
        <w:r>
          <w:rPr>
            <w:noProof/>
            <w:webHidden/>
          </w:rPr>
        </w:r>
        <w:r>
          <w:rPr>
            <w:noProof/>
            <w:webHidden/>
          </w:rPr>
          <w:fldChar w:fldCharType="separate"/>
        </w:r>
        <w:r>
          <w:rPr>
            <w:noProof/>
            <w:webHidden/>
          </w:rPr>
          <w:t>7</w:t>
        </w:r>
        <w:r>
          <w:rPr>
            <w:noProof/>
            <w:webHidden/>
          </w:rPr>
          <w:fldChar w:fldCharType="end"/>
        </w:r>
      </w:hyperlink>
    </w:p>
    <w:p w:rsidR="0044248C" w:rsidRDefault="0044248C">
      <w:pPr>
        <w:pStyle w:val="Obsah3"/>
        <w:tabs>
          <w:tab w:val="left" w:pos="1320"/>
          <w:tab w:val="right" w:leader="dot" w:pos="9060"/>
        </w:tabs>
        <w:rPr>
          <w:rFonts w:asciiTheme="minorHAnsi" w:eastAsiaTheme="minorEastAsia" w:hAnsiTheme="minorHAnsi" w:cstheme="minorBidi"/>
          <w:noProof/>
          <w:sz w:val="22"/>
          <w:szCs w:val="22"/>
          <w:lang w:val="sk-SK"/>
        </w:rPr>
      </w:pPr>
      <w:hyperlink w:anchor="_Toc525737180" w:history="1">
        <w:r w:rsidRPr="00B521CA">
          <w:rPr>
            <w:rStyle w:val="Hypertextovprepojenie"/>
            <w:rFonts w:ascii="Arial Narrow" w:hAnsi="Arial Narrow"/>
            <w:bCs/>
            <w:noProof/>
            <w:highlight w:val="yellow"/>
            <w:lang w:val="en-US"/>
          </w:rPr>
          <w:t>6.1.3.</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noProof/>
            <w:highlight w:val="yellow"/>
            <w:lang w:val="en-US"/>
          </w:rPr>
          <w:t>Cover Sheet of the tender</w:t>
        </w:r>
        <w:r>
          <w:rPr>
            <w:noProof/>
            <w:webHidden/>
          </w:rPr>
          <w:tab/>
        </w:r>
        <w:r>
          <w:rPr>
            <w:noProof/>
            <w:webHidden/>
          </w:rPr>
          <w:fldChar w:fldCharType="begin"/>
        </w:r>
        <w:r>
          <w:rPr>
            <w:noProof/>
            <w:webHidden/>
          </w:rPr>
          <w:instrText xml:space="preserve"> PAGEREF _Toc525737180 \h </w:instrText>
        </w:r>
        <w:r>
          <w:rPr>
            <w:noProof/>
            <w:webHidden/>
          </w:rPr>
        </w:r>
        <w:r>
          <w:rPr>
            <w:noProof/>
            <w:webHidden/>
          </w:rPr>
          <w:fldChar w:fldCharType="separate"/>
        </w:r>
        <w:r>
          <w:rPr>
            <w:noProof/>
            <w:webHidden/>
          </w:rPr>
          <w:t>7</w:t>
        </w:r>
        <w:r>
          <w:rPr>
            <w:noProof/>
            <w:webHidden/>
          </w:rPr>
          <w:fldChar w:fldCharType="end"/>
        </w:r>
      </w:hyperlink>
    </w:p>
    <w:p w:rsidR="0044248C" w:rsidRDefault="0044248C">
      <w:pPr>
        <w:pStyle w:val="Obsah3"/>
        <w:tabs>
          <w:tab w:val="left" w:pos="1320"/>
          <w:tab w:val="right" w:leader="dot" w:pos="9060"/>
        </w:tabs>
        <w:rPr>
          <w:rFonts w:asciiTheme="minorHAnsi" w:eastAsiaTheme="minorEastAsia" w:hAnsiTheme="minorHAnsi" w:cstheme="minorBidi"/>
          <w:noProof/>
          <w:sz w:val="22"/>
          <w:szCs w:val="22"/>
          <w:lang w:val="sk-SK"/>
        </w:rPr>
      </w:pPr>
      <w:hyperlink w:anchor="_Toc525737181" w:history="1">
        <w:r w:rsidRPr="00B521CA">
          <w:rPr>
            <w:rStyle w:val="Hypertextovprepojenie"/>
            <w:rFonts w:ascii="Arial Narrow" w:hAnsi="Arial Narrow"/>
            <w:noProof/>
            <w:highlight w:val="yellow"/>
            <w:lang w:val="en-US"/>
          </w:rPr>
          <w:t>6.1.4.</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highlight w:val="yellow"/>
            <w:lang w:val="en-US"/>
          </w:rPr>
          <w:t>“OTHERS” part of the tender</w:t>
        </w:r>
        <w:r>
          <w:rPr>
            <w:noProof/>
            <w:webHidden/>
          </w:rPr>
          <w:tab/>
        </w:r>
        <w:r>
          <w:rPr>
            <w:noProof/>
            <w:webHidden/>
          </w:rPr>
          <w:fldChar w:fldCharType="begin"/>
        </w:r>
        <w:r>
          <w:rPr>
            <w:noProof/>
            <w:webHidden/>
          </w:rPr>
          <w:instrText xml:space="preserve"> PAGEREF _Toc525737181 \h </w:instrText>
        </w:r>
        <w:r>
          <w:rPr>
            <w:noProof/>
            <w:webHidden/>
          </w:rPr>
        </w:r>
        <w:r>
          <w:rPr>
            <w:noProof/>
            <w:webHidden/>
          </w:rPr>
          <w:fldChar w:fldCharType="separate"/>
        </w:r>
        <w:r>
          <w:rPr>
            <w:noProof/>
            <w:webHidden/>
          </w:rPr>
          <w:t>7</w:t>
        </w:r>
        <w:r>
          <w:rPr>
            <w:noProof/>
            <w:webHidden/>
          </w:rPr>
          <w:fldChar w:fldCharType="end"/>
        </w:r>
      </w:hyperlink>
    </w:p>
    <w:p w:rsidR="0044248C" w:rsidRDefault="0044248C">
      <w:pPr>
        <w:pStyle w:val="Obsah3"/>
        <w:tabs>
          <w:tab w:val="left" w:pos="1320"/>
          <w:tab w:val="right" w:leader="dot" w:pos="9060"/>
        </w:tabs>
        <w:rPr>
          <w:rFonts w:asciiTheme="minorHAnsi" w:eastAsiaTheme="minorEastAsia" w:hAnsiTheme="minorHAnsi" w:cstheme="minorBidi"/>
          <w:noProof/>
          <w:sz w:val="22"/>
          <w:szCs w:val="22"/>
          <w:lang w:val="sk-SK"/>
        </w:rPr>
      </w:pPr>
      <w:hyperlink w:anchor="_Toc525737182" w:history="1">
        <w:r w:rsidRPr="00B521CA">
          <w:rPr>
            <w:rStyle w:val="Hypertextovprepojenie"/>
            <w:rFonts w:ascii="Arial Narrow" w:hAnsi="Arial Narrow"/>
            <w:bCs/>
            <w:noProof/>
            <w:highlight w:val="yellow"/>
            <w:lang w:val="en-US"/>
          </w:rPr>
          <w:t>6.1.5.</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highlight w:val="yellow"/>
            <w:lang w:val="en-US"/>
          </w:rPr>
          <w:t>“CRITERIA” part of the tender</w:t>
        </w:r>
        <w:r>
          <w:rPr>
            <w:noProof/>
            <w:webHidden/>
          </w:rPr>
          <w:tab/>
        </w:r>
        <w:r>
          <w:rPr>
            <w:noProof/>
            <w:webHidden/>
          </w:rPr>
          <w:fldChar w:fldCharType="begin"/>
        </w:r>
        <w:r>
          <w:rPr>
            <w:noProof/>
            <w:webHidden/>
          </w:rPr>
          <w:instrText xml:space="preserve"> PAGEREF _Toc525737182 \h </w:instrText>
        </w:r>
        <w:r>
          <w:rPr>
            <w:noProof/>
            <w:webHidden/>
          </w:rPr>
        </w:r>
        <w:r>
          <w:rPr>
            <w:noProof/>
            <w:webHidden/>
          </w:rPr>
          <w:fldChar w:fldCharType="separate"/>
        </w:r>
        <w:r>
          <w:rPr>
            <w:noProof/>
            <w:webHidden/>
          </w:rPr>
          <w:t>8</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83" w:history="1">
        <w:r w:rsidRPr="00B521CA">
          <w:rPr>
            <w:rStyle w:val="Hypertextovprepojenie"/>
            <w:rFonts w:ascii="Arial Narrow" w:hAnsi="Arial Narrow"/>
            <w:bCs/>
            <w:iCs/>
            <w:noProof/>
            <w:highlight w:val="yellow"/>
            <w:lang w:val="en-US"/>
          </w:rPr>
          <w:t>6.2.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highlight w:val="yellow"/>
            <w:lang w:val="en-US"/>
          </w:rPr>
          <w:t>Instructions for composition of the tender</w:t>
        </w:r>
        <w:r>
          <w:rPr>
            <w:noProof/>
            <w:webHidden/>
          </w:rPr>
          <w:tab/>
        </w:r>
        <w:r>
          <w:rPr>
            <w:noProof/>
            <w:webHidden/>
          </w:rPr>
          <w:fldChar w:fldCharType="begin"/>
        </w:r>
        <w:r>
          <w:rPr>
            <w:noProof/>
            <w:webHidden/>
          </w:rPr>
          <w:instrText xml:space="preserve"> PAGEREF _Toc525737183 \h </w:instrText>
        </w:r>
        <w:r>
          <w:rPr>
            <w:noProof/>
            <w:webHidden/>
          </w:rPr>
        </w:r>
        <w:r>
          <w:rPr>
            <w:noProof/>
            <w:webHidden/>
          </w:rPr>
          <w:fldChar w:fldCharType="separate"/>
        </w:r>
        <w:r>
          <w:rPr>
            <w:noProof/>
            <w:webHidden/>
          </w:rPr>
          <w:t>8</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84" w:history="1">
        <w:r w:rsidRPr="00B521CA">
          <w:rPr>
            <w:rStyle w:val="Hypertextovprepojenie"/>
            <w:rFonts w:ascii="Arial Narrow" w:hAnsi="Arial Narrow"/>
            <w:noProof/>
            <w:highlight w:val="yellow"/>
            <w:lang w:val="en-US"/>
          </w:rPr>
          <w:t>6.3.</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highlight w:val="yellow"/>
            <w:lang w:val="en-US"/>
          </w:rPr>
          <w:t>Confidential part of the tender</w:t>
        </w:r>
        <w:r>
          <w:rPr>
            <w:noProof/>
            <w:webHidden/>
          </w:rPr>
          <w:tab/>
        </w:r>
        <w:r>
          <w:rPr>
            <w:noProof/>
            <w:webHidden/>
          </w:rPr>
          <w:fldChar w:fldCharType="begin"/>
        </w:r>
        <w:r>
          <w:rPr>
            <w:noProof/>
            <w:webHidden/>
          </w:rPr>
          <w:instrText xml:space="preserve"> PAGEREF _Toc525737184 \h </w:instrText>
        </w:r>
        <w:r>
          <w:rPr>
            <w:noProof/>
            <w:webHidden/>
          </w:rPr>
        </w:r>
        <w:r>
          <w:rPr>
            <w:noProof/>
            <w:webHidden/>
          </w:rPr>
          <w:fldChar w:fldCharType="separate"/>
        </w:r>
        <w:r>
          <w:rPr>
            <w:noProof/>
            <w:webHidden/>
          </w:rPr>
          <w:t>8</w:t>
        </w:r>
        <w:r>
          <w:rPr>
            <w:noProof/>
            <w:webHidden/>
          </w:rPr>
          <w:fldChar w:fldCharType="end"/>
        </w:r>
      </w:hyperlink>
    </w:p>
    <w:p w:rsidR="0044248C" w:rsidRDefault="0044248C">
      <w:pPr>
        <w:pStyle w:val="Obsah3"/>
        <w:tabs>
          <w:tab w:val="left" w:pos="1100"/>
          <w:tab w:val="right" w:leader="dot" w:pos="9060"/>
        </w:tabs>
        <w:rPr>
          <w:rFonts w:asciiTheme="minorHAnsi" w:eastAsiaTheme="minorEastAsia" w:hAnsiTheme="minorHAnsi" w:cstheme="minorBidi"/>
          <w:noProof/>
          <w:sz w:val="22"/>
          <w:szCs w:val="22"/>
          <w:lang w:val="sk-SK"/>
        </w:rPr>
      </w:pPr>
      <w:hyperlink w:anchor="_Toc525737185" w:history="1">
        <w:r w:rsidRPr="00B521CA">
          <w:rPr>
            <w:rStyle w:val="Hypertextovprepojenie"/>
            <w:rFonts w:ascii="Arial Narrow" w:hAnsi="Arial Narrow"/>
            <w:noProof/>
            <w:highlight w:val="yellow"/>
            <w:lang w:val="en-US"/>
          </w:rPr>
          <w:t>6.4.</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highlight w:val="yellow"/>
            <w:lang w:val="en-US"/>
          </w:rPr>
          <w:t>Electronic documents in the tender</w:t>
        </w:r>
        <w:r>
          <w:rPr>
            <w:noProof/>
            <w:webHidden/>
          </w:rPr>
          <w:tab/>
        </w:r>
        <w:r>
          <w:rPr>
            <w:noProof/>
            <w:webHidden/>
          </w:rPr>
          <w:fldChar w:fldCharType="begin"/>
        </w:r>
        <w:r>
          <w:rPr>
            <w:noProof/>
            <w:webHidden/>
          </w:rPr>
          <w:instrText xml:space="preserve"> PAGEREF _Toc525737185 \h </w:instrText>
        </w:r>
        <w:r>
          <w:rPr>
            <w:noProof/>
            <w:webHidden/>
          </w:rPr>
        </w:r>
        <w:r>
          <w:rPr>
            <w:noProof/>
            <w:webHidden/>
          </w:rPr>
          <w:fldChar w:fldCharType="separate"/>
        </w:r>
        <w:r>
          <w:rPr>
            <w:noProof/>
            <w:webHidden/>
          </w:rPr>
          <w:t>8</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86" w:history="1">
        <w:r w:rsidRPr="00B521CA">
          <w:rPr>
            <w:rStyle w:val="Hypertextovprepojenie"/>
            <w:rFonts w:ascii="Arial Narrow" w:hAnsi="Arial Narrow"/>
            <w:bCs/>
            <w:iCs/>
            <w:noProof/>
            <w:highlight w:val="yellow"/>
            <w:lang w:val="en-US"/>
          </w:rPr>
          <w:t>6.5.</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highlight w:val="yellow"/>
            <w:lang w:val="en-US"/>
          </w:rPr>
          <w:t>Submission of tenders</w:t>
        </w:r>
        <w:r>
          <w:rPr>
            <w:noProof/>
            <w:webHidden/>
          </w:rPr>
          <w:tab/>
        </w:r>
        <w:r>
          <w:rPr>
            <w:noProof/>
            <w:webHidden/>
          </w:rPr>
          <w:fldChar w:fldCharType="begin"/>
        </w:r>
        <w:r>
          <w:rPr>
            <w:noProof/>
            <w:webHidden/>
          </w:rPr>
          <w:instrText xml:space="preserve"> PAGEREF _Toc525737186 \h </w:instrText>
        </w:r>
        <w:r>
          <w:rPr>
            <w:noProof/>
            <w:webHidden/>
          </w:rPr>
        </w:r>
        <w:r>
          <w:rPr>
            <w:noProof/>
            <w:webHidden/>
          </w:rPr>
          <w:fldChar w:fldCharType="separate"/>
        </w:r>
        <w:r>
          <w:rPr>
            <w:noProof/>
            <w:webHidden/>
          </w:rPr>
          <w:t>9</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87" w:history="1">
        <w:r w:rsidRPr="00B521CA">
          <w:rPr>
            <w:rStyle w:val="Hypertextovprepojenie"/>
            <w:rFonts w:ascii="Arial Narrow" w:hAnsi="Arial Narrow"/>
            <w:noProof/>
            <w:lang w:val="en-US"/>
          </w:rPr>
          <w:t>7.</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Group of suppliers</w:t>
        </w:r>
        <w:r>
          <w:rPr>
            <w:noProof/>
            <w:webHidden/>
          </w:rPr>
          <w:tab/>
        </w:r>
        <w:r>
          <w:rPr>
            <w:noProof/>
            <w:webHidden/>
          </w:rPr>
          <w:fldChar w:fldCharType="begin"/>
        </w:r>
        <w:r>
          <w:rPr>
            <w:noProof/>
            <w:webHidden/>
          </w:rPr>
          <w:instrText xml:space="preserve"> PAGEREF _Toc525737187 \h </w:instrText>
        </w:r>
        <w:r>
          <w:rPr>
            <w:noProof/>
            <w:webHidden/>
          </w:rPr>
        </w:r>
        <w:r>
          <w:rPr>
            <w:noProof/>
            <w:webHidden/>
          </w:rPr>
          <w:fldChar w:fldCharType="separate"/>
        </w:r>
        <w:r>
          <w:rPr>
            <w:noProof/>
            <w:webHidden/>
          </w:rPr>
          <w:t>10</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88" w:history="1">
        <w:r w:rsidRPr="00B521CA">
          <w:rPr>
            <w:rStyle w:val="Hypertextovprepojenie"/>
            <w:rFonts w:ascii="Arial Narrow" w:hAnsi="Arial Narrow"/>
            <w:noProof/>
            <w:lang w:val="en-US"/>
          </w:rPr>
          <w:t>8.</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Evaluation of tenders</w:t>
        </w:r>
        <w:r>
          <w:rPr>
            <w:noProof/>
            <w:webHidden/>
          </w:rPr>
          <w:tab/>
        </w:r>
        <w:r>
          <w:rPr>
            <w:noProof/>
            <w:webHidden/>
          </w:rPr>
          <w:fldChar w:fldCharType="begin"/>
        </w:r>
        <w:r>
          <w:rPr>
            <w:noProof/>
            <w:webHidden/>
          </w:rPr>
          <w:instrText xml:space="preserve"> PAGEREF _Toc525737188 \h </w:instrText>
        </w:r>
        <w:r>
          <w:rPr>
            <w:noProof/>
            <w:webHidden/>
          </w:rPr>
        </w:r>
        <w:r>
          <w:rPr>
            <w:noProof/>
            <w:webHidden/>
          </w:rPr>
          <w:fldChar w:fldCharType="separate"/>
        </w:r>
        <w:r>
          <w:rPr>
            <w:noProof/>
            <w:webHidden/>
          </w:rPr>
          <w:t>10</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89" w:history="1">
        <w:r w:rsidRPr="00B521CA">
          <w:rPr>
            <w:rStyle w:val="Hypertextovprepojenie"/>
            <w:rFonts w:ascii="Arial Narrow" w:hAnsi="Arial Narrow"/>
            <w:bCs/>
            <w:iCs/>
            <w:noProof/>
            <w:lang w:val="en-US"/>
          </w:rPr>
          <w:t>8.1.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Opening of tenders</w:t>
        </w:r>
        <w:r>
          <w:rPr>
            <w:noProof/>
            <w:webHidden/>
          </w:rPr>
          <w:tab/>
        </w:r>
        <w:r>
          <w:rPr>
            <w:noProof/>
            <w:webHidden/>
          </w:rPr>
          <w:fldChar w:fldCharType="begin"/>
        </w:r>
        <w:r>
          <w:rPr>
            <w:noProof/>
            <w:webHidden/>
          </w:rPr>
          <w:instrText xml:space="preserve"> PAGEREF _Toc525737189 \h </w:instrText>
        </w:r>
        <w:r>
          <w:rPr>
            <w:noProof/>
            <w:webHidden/>
          </w:rPr>
        </w:r>
        <w:r>
          <w:rPr>
            <w:noProof/>
            <w:webHidden/>
          </w:rPr>
          <w:fldChar w:fldCharType="separate"/>
        </w:r>
        <w:r>
          <w:rPr>
            <w:noProof/>
            <w:webHidden/>
          </w:rPr>
          <w:t>10</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90" w:history="1">
        <w:r w:rsidRPr="00B521CA">
          <w:rPr>
            <w:rStyle w:val="Hypertextovprepojenie"/>
            <w:rFonts w:ascii="Arial Narrow" w:hAnsi="Arial Narrow"/>
            <w:bCs/>
            <w:iCs/>
            <w:noProof/>
            <w:lang w:val="en-US"/>
          </w:rPr>
          <w:t>8.2.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The rules for evaluation of tenders</w:t>
        </w:r>
        <w:r>
          <w:rPr>
            <w:noProof/>
            <w:webHidden/>
          </w:rPr>
          <w:tab/>
        </w:r>
        <w:r>
          <w:rPr>
            <w:noProof/>
            <w:webHidden/>
          </w:rPr>
          <w:fldChar w:fldCharType="begin"/>
        </w:r>
        <w:r>
          <w:rPr>
            <w:noProof/>
            <w:webHidden/>
          </w:rPr>
          <w:instrText xml:space="preserve"> PAGEREF _Toc525737190 \h </w:instrText>
        </w:r>
        <w:r>
          <w:rPr>
            <w:noProof/>
            <w:webHidden/>
          </w:rPr>
        </w:r>
        <w:r>
          <w:rPr>
            <w:noProof/>
            <w:webHidden/>
          </w:rPr>
          <w:fldChar w:fldCharType="separate"/>
        </w:r>
        <w:r>
          <w:rPr>
            <w:noProof/>
            <w:webHidden/>
          </w:rPr>
          <w:t>11</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91" w:history="1">
        <w:r w:rsidRPr="00B521CA">
          <w:rPr>
            <w:rStyle w:val="Hypertextovprepojenie"/>
            <w:rFonts w:ascii="Arial Narrow" w:hAnsi="Arial Narrow"/>
            <w:bCs/>
            <w:iCs/>
            <w:noProof/>
            <w:lang w:val="en-US"/>
          </w:rPr>
          <w:t>8.3.</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Criteria for evaluation of tenders and rules of their application</w:t>
        </w:r>
        <w:r>
          <w:rPr>
            <w:noProof/>
            <w:webHidden/>
          </w:rPr>
          <w:tab/>
        </w:r>
        <w:r>
          <w:rPr>
            <w:noProof/>
            <w:webHidden/>
          </w:rPr>
          <w:fldChar w:fldCharType="begin"/>
        </w:r>
        <w:r>
          <w:rPr>
            <w:noProof/>
            <w:webHidden/>
          </w:rPr>
          <w:instrText xml:space="preserve"> PAGEREF _Toc525737191 \h </w:instrText>
        </w:r>
        <w:r>
          <w:rPr>
            <w:noProof/>
            <w:webHidden/>
          </w:rPr>
        </w:r>
        <w:r>
          <w:rPr>
            <w:noProof/>
            <w:webHidden/>
          </w:rPr>
          <w:fldChar w:fldCharType="separate"/>
        </w:r>
        <w:r>
          <w:rPr>
            <w:noProof/>
            <w:webHidden/>
          </w:rPr>
          <w:t>12</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192" w:history="1">
        <w:r w:rsidRPr="00B521CA">
          <w:rPr>
            <w:rStyle w:val="Hypertextovprepojenie"/>
            <w:rFonts w:ascii="Arial Narrow" w:hAnsi="Arial Narrow"/>
            <w:noProof/>
            <w:lang w:val="en-US"/>
          </w:rPr>
          <w:t>9.</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Electronic auction</w:t>
        </w:r>
        <w:r>
          <w:rPr>
            <w:noProof/>
            <w:webHidden/>
          </w:rPr>
          <w:tab/>
        </w:r>
        <w:r>
          <w:rPr>
            <w:noProof/>
            <w:webHidden/>
          </w:rPr>
          <w:fldChar w:fldCharType="begin"/>
        </w:r>
        <w:r>
          <w:rPr>
            <w:noProof/>
            <w:webHidden/>
          </w:rPr>
          <w:instrText xml:space="preserve"> PAGEREF _Toc525737192 \h </w:instrText>
        </w:r>
        <w:r>
          <w:rPr>
            <w:noProof/>
            <w:webHidden/>
          </w:rPr>
        </w:r>
        <w:r>
          <w:rPr>
            <w:noProof/>
            <w:webHidden/>
          </w:rPr>
          <w:fldChar w:fldCharType="separate"/>
        </w:r>
        <w:r>
          <w:rPr>
            <w:noProof/>
            <w:webHidden/>
          </w:rPr>
          <w:t>12</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93" w:history="1">
        <w:r w:rsidRPr="00B521CA">
          <w:rPr>
            <w:rStyle w:val="Hypertextovprepojenie"/>
            <w:rFonts w:ascii="Arial Narrow" w:hAnsi="Arial Narrow"/>
            <w:noProof/>
            <w:lang w:val="en-US"/>
          </w:rPr>
          <w:t>9.1.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lang w:val="en-US"/>
          </w:rPr>
          <w:t>General information</w:t>
        </w:r>
        <w:r>
          <w:rPr>
            <w:noProof/>
            <w:webHidden/>
          </w:rPr>
          <w:tab/>
        </w:r>
        <w:r>
          <w:rPr>
            <w:noProof/>
            <w:webHidden/>
          </w:rPr>
          <w:fldChar w:fldCharType="begin"/>
        </w:r>
        <w:r>
          <w:rPr>
            <w:noProof/>
            <w:webHidden/>
          </w:rPr>
          <w:instrText xml:space="preserve"> PAGEREF _Toc525737193 \h </w:instrText>
        </w:r>
        <w:r>
          <w:rPr>
            <w:noProof/>
            <w:webHidden/>
          </w:rPr>
        </w:r>
        <w:r>
          <w:rPr>
            <w:noProof/>
            <w:webHidden/>
          </w:rPr>
          <w:fldChar w:fldCharType="separate"/>
        </w:r>
        <w:r>
          <w:rPr>
            <w:noProof/>
            <w:webHidden/>
          </w:rPr>
          <w:t>12</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94" w:history="1">
        <w:r w:rsidRPr="00B521CA">
          <w:rPr>
            <w:rStyle w:val="Hypertextovprepojenie"/>
            <w:rFonts w:ascii="Arial Narrow" w:hAnsi="Arial Narrow"/>
            <w:noProof/>
            <w:lang w:val="en-US"/>
          </w:rPr>
          <w:t>9.2.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lang w:val="en-US"/>
          </w:rPr>
          <w:t>The course of e-auction</w:t>
        </w:r>
        <w:r>
          <w:rPr>
            <w:noProof/>
            <w:webHidden/>
          </w:rPr>
          <w:tab/>
        </w:r>
        <w:r>
          <w:rPr>
            <w:noProof/>
            <w:webHidden/>
          </w:rPr>
          <w:fldChar w:fldCharType="begin"/>
        </w:r>
        <w:r>
          <w:rPr>
            <w:noProof/>
            <w:webHidden/>
          </w:rPr>
          <w:instrText xml:space="preserve"> PAGEREF _Toc525737194 \h </w:instrText>
        </w:r>
        <w:r>
          <w:rPr>
            <w:noProof/>
            <w:webHidden/>
          </w:rPr>
        </w:r>
        <w:r>
          <w:rPr>
            <w:noProof/>
            <w:webHidden/>
          </w:rPr>
          <w:fldChar w:fldCharType="separate"/>
        </w:r>
        <w:r>
          <w:rPr>
            <w:noProof/>
            <w:webHidden/>
          </w:rPr>
          <w:t>13</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95" w:history="1">
        <w:r w:rsidRPr="00B521CA">
          <w:rPr>
            <w:rStyle w:val="Hypertextovprepojenie"/>
            <w:rFonts w:ascii="Arial Narrow" w:hAnsi="Arial Narrow"/>
            <w:noProof/>
            <w:lang w:val="en-US"/>
          </w:rPr>
          <w:t>9.3.</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lang w:val="en-US"/>
          </w:rPr>
          <w:t>Information related to the electronic equipment, conditions and specifications of technical connection</w:t>
        </w:r>
        <w:r>
          <w:rPr>
            <w:noProof/>
            <w:webHidden/>
          </w:rPr>
          <w:tab/>
        </w:r>
        <w:r>
          <w:rPr>
            <w:noProof/>
            <w:webHidden/>
          </w:rPr>
          <w:fldChar w:fldCharType="begin"/>
        </w:r>
        <w:r>
          <w:rPr>
            <w:noProof/>
            <w:webHidden/>
          </w:rPr>
          <w:instrText xml:space="preserve"> PAGEREF _Toc525737195 \h </w:instrText>
        </w:r>
        <w:r>
          <w:rPr>
            <w:noProof/>
            <w:webHidden/>
          </w:rPr>
        </w:r>
        <w:r>
          <w:rPr>
            <w:noProof/>
            <w:webHidden/>
          </w:rPr>
          <w:fldChar w:fldCharType="separate"/>
        </w:r>
        <w:r>
          <w:rPr>
            <w:noProof/>
            <w:webHidden/>
          </w:rPr>
          <w:t>14</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196" w:history="1">
        <w:r w:rsidRPr="00B521CA">
          <w:rPr>
            <w:rStyle w:val="Hypertextovprepojenie"/>
            <w:rFonts w:ascii="Arial Narrow" w:hAnsi="Arial Narrow"/>
            <w:noProof/>
            <w:lang w:val="en-US"/>
          </w:rPr>
          <w:t>9.4.</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lang w:val="en-US"/>
          </w:rPr>
          <w:t>Other instructions determined by the candidate</w:t>
        </w:r>
        <w:r>
          <w:rPr>
            <w:noProof/>
            <w:webHidden/>
          </w:rPr>
          <w:tab/>
        </w:r>
        <w:r>
          <w:rPr>
            <w:noProof/>
            <w:webHidden/>
          </w:rPr>
          <w:fldChar w:fldCharType="begin"/>
        </w:r>
        <w:r>
          <w:rPr>
            <w:noProof/>
            <w:webHidden/>
          </w:rPr>
          <w:instrText xml:space="preserve"> PAGEREF _Toc525737196 \h </w:instrText>
        </w:r>
        <w:r>
          <w:rPr>
            <w:noProof/>
            <w:webHidden/>
          </w:rPr>
        </w:r>
        <w:r>
          <w:rPr>
            <w:noProof/>
            <w:webHidden/>
          </w:rPr>
          <w:fldChar w:fldCharType="separate"/>
        </w:r>
        <w:r>
          <w:rPr>
            <w:noProof/>
            <w:webHidden/>
          </w:rPr>
          <w:t>14</w:t>
        </w:r>
        <w:r>
          <w:rPr>
            <w:noProof/>
            <w:webHidden/>
          </w:rPr>
          <w:fldChar w:fldCharType="end"/>
        </w:r>
      </w:hyperlink>
    </w:p>
    <w:p w:rsidR="0044248C" w:rsidRDefault="0044248C">
      <w:pPr>
        <w:pStyle w:val="Obsah2"/>
        <w:tabs>
          <w:tab w:val="left" w:pos="880"/>
          <w:tab w:val="right" w:leader="dot" w:pos="9060"/>
        </w:tabs>
        <w:rPr>
          <w:rFonts w:asciiTheme="minorHAnsi" w:eastAsiaTheme="minorEastAsia" w:hAnsiTheme="minorHAnsi" w:cstheme="minorBidi"/>
          <w:noProof/>
          <w:sz w:val="22"/>
          <w:szCs w:val="22"/>
          <w:lang w:val="sk-SK"/>
        </w:rPr>
      </w:pPr>
      <w:hyperlink w:anchor="_Toc525737197" w:history="1">
        <w:r w:rsidRPr="00B521CA">
          <w:rPr>
            <w:rStyle w:val="Hypertextovprepojenie"/>
            <w:rFonts w:ascii="Arial Narrow" w:hAnsi="Arial Narrow"/>
            <w:bCs/>
            <w:noProof/>
            <w:lang w:val="en-US"/>
          </w:rPr>
          <w:t>9.4.1.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noProof/>
            <w:lang w:val="en-US"/>
          </w:rPr>
          <w:t>Registration in e-auction</w:t>
        </w:r>
        <w:r>
          <w:rPr>
            <w:noProof/>
            <w:webHidden/>
          </w:rPr>
          <w:tab/>
        </w:r>
        <w:r>
          <w:rPr>
            <w:noProof/>
            <w:webHidden/>
          </w:rPr>
          <w:fldChar w:fldCharType="begin"/>
        </w:r>
        <w:r>
          <w:rPr>
            <w:noProof/>
            <w:webHidden/>
          </w:rPr>
          <w:instrText xml:space="preserve"> PAGEREF _Toc525737197 \h </w:instrText>
        </w:r>
        <w:r>
          <w:rPr>
            <w:noProof/>
            <w:webHidden/>
          </w:rPr>
        </w:r>
        <w:r>
          <w:rPr>
            <w:noProof/>
            <w:webHidden/>
          </w:rPr>
          <w:fldChar w:fldCharType="separate"/>
        </w:r>
        <w:r>
          <w:rPr>
            <w:noProof/>
            <w:webHidden/>
          </w:rPr>
          <w:t>14</w:t>
        </w:r>
        <w:r>
          <w:rPr>
            <w:noProof/>
            <w:webHidden/>
          </w:rPr>
          <w:fldChar w:fldCharType="end"/>
        </w:r>
      </w:hyperlink>
    </w:p>
    <w:p w:rsidR="0044248C" w:rsidRDefault="0044248C">
      <w:pPr>
        <w:pStyle w:val="Obsah2"/>
        <w:tabs>
          <w:tab w:val="left" w:pos="880"/>
          <w:tab w:val="right" w:leader="dot" w:pos="9060"/>
        </w:tabs>
        <w:rPr>
          <w:rFonts w:asciiTheme="minorHAnsi" w:eastAsiaTheme="minorEastAsia" w:hAnsiTheme="minorHAnsi" w:cstheme="minorBidi"/>
          <w:noProof/>
          <w:sz w:val="22"/>
          <w:szCs w:val="22"/>
          <w:lang w:val="sk-SK"/>
        </w:rPr>
      </w:pPr>
      <w:hyperlink w:anchor="_Toc525737198" w:history="1">
        <w:r w:rsidRPr="00B521CA">
          <w:rPr>
            <w:rStyle w:val="Hypertextovprepojenie"/>
            <w:rFonts w:ascii="Arial Narrow" w:hAnsi="Arial Narrow"/>
            <w:bCs/>
            <w:noProof/>
            <w:lang w:val="en-US"/>
          </w:rPr>
          <w:t>9.4.2.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noProof/>
            <w:lang w:val="en-US"/>
          </w:rPr>
          <w:t>Entering the e-auction room</w:t>
        </w:r>
        <w:r>
          <w:rPr>
            <w:noProof/>
            <w:webHidden/>
          </w:rPr>
          <w:tab/>
        </w:r>
        <w:r>
          <w:rPr>
            <w:noProof/>
            <w:webHidden/>
          </w:rPr>
          <w:fldChar w:fldCharType="begin"/>
        </w:r>
        <w:r>
          <w:rPr>
            <w:noProof/>
            <w:webHidden/>
          </w:rPr>
          <w:instrText xml:space="preserve"> PAGEREF _Toc525737198 \h </w:instrText>
        </w:r>
        <w:r>
          <w:rPr>
            <w:noProof/>
            <w:webHidden/>
          </w:rPr>
        </w:r>
        <w:r>
          <w:rPr>
            <w:noProof/>
            <w:webHidden/>
          </w:rPr>
          <w:fldChar w:fldCharType="separate"/>
        </w:r>
        <w:r>
          <w:rPr>
            <w:noProof/>
            <w:webHidden/>
          </w:rPr>
          <w:t>14</w:t>
        </w:r>
        <w:r>
          <w:rPr>
            <w:noProof/>
            <w:webHidden/>
          </w:rPr>
          <w:fldChar w:fldCharType="end"/>
        </w:r>
      </w:hyperlink>
    </w:p>
    <w:p w:rsidR="0044248C" w:rsidRDefault="0044248C">
      <w:pPr>
        <w:pStyle w:val="Obsah2"/>
        <w:tabs>
          <w:tab w:val="left" w:pos="880"/>
          <w:tab w:val="right" w:leader="dot" w:pos="9060"/>
        </w:tabs>
        <w:rPr>
          <w:rFonts w:asciiTheme="minorHAnsi" w:eastAsiaTheme="minorEastAsia" w:hAnsiTheme="minorHAnsi" w:cstheme="minorBidi"/>
          <w:noProof/>
          <w:sz w:val="22"/>
          <w:szCs w:val="22"/>
          <w:lang w:val="sk-SK"/>
        </w:rPr>
      </w:pPr>
      <w:hyperlink w:anchor="_Toc525737199" w:history="1">
        <w:r w:rsidRPr="00B521CA">
          <w:rPr>
            <w:rStyle w:val="Hypertextovprepojenie"/>
            <w:rFonts w:ascii="Arial Narrow" w:hAnsi="Arial Narrow"/>
            <w:bCs/>
            <w:noProof/>
            <w:lang w:val="en-US"/>
          </w:rPr>
          <w:t>9.4.3.</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noProof/>
            <w:lang w:val="en-US"/>
          </w:rPr>
          <w:t>Exit from the e-auction room</w:t>
        </w:r>
        <w:r>
          <w:rPr>
            <w:noProof/>
            <w:webHidden/>
          </w:rPr>
          <w:tab/>
        </w:r>
        <w:r>
          <w:rPr>
            <w:noProof/>
            <w:webHidden/>
          </w:rPr>
          <w:fldChar w:fldCharType="begin"/>
        </w:r>
        <w:r>
          <w:rPr>
            <w:noProof/>
            <w:webHidden/>
          </w:rPr>
          <w:instrText xml:space="preserve"> PAGEREF _Toc525737199 \h </w:instrText>
        </w:r>
        <w:r>
          <w:rPr>
            <w:noProof/>
            <w:webHidden/>
          </w:rPr>
        </w:r>
        <w:r>
          <w:rPr>
            <w:noProof/>
            <w:webHidden/>
          </w:rPr>
          <w:fldChar w:fldCharType="separate"/>
        </w:r>
        <w:r>
          <w:rPr>
            <w:noProof/>
            <w:webHidden/>
          </w:rPr>
          <w:t>15</w:t>
        </w:r>
        <w:r>
          <w:rPr>
            <w:noProof/>
            <w:webHidden/>
          </w:rPr>
          <w:fldChar w:fldCharType="end"/>
        </w:r>
      </w:hyperlink>
    </w:p>
    <w:p w:rsidR="0044248C" w:rsidRDefault="0044248C">
      <w:pPr>
        <w:pStyle w:val="Obsah2"/>
        <w:tabs>
          <w:tab w:val="left" w:pos="880"/>
          <w:tab w:val="right" w:leader="dot" w:pos="9060"/>
        </w:tabs>
        <w:rPr>
          <w:rFonts w:asciiTheme="minorHAnsi" w:eastAsiaTheme="minorEastAsia" w:hAnsiTheme="minorHAnsi" w:cstheme="minorBidi"/>
          <w:noProof/>
          <w:sz w:val="22"/>
          <w:szCs w:val="22"/>
          <w:lang w:val="sk-SK"/>
        </w:rPr>
      </w:pPr>
      <w:hyperlink w:anchor="_Toc525737200" w:history="1">
        <w:r w:rsidRPr="00B521CA">
          <w:rPr>
            <w:rStyle w:val="Hypertextovprepojenie"/>
            <w:rFonts w:ascii="Arial Narrow" w:hAnsi="Arial Narrow"/>
            <w:bCs/>
            <w:noProof/>
            <w:lang w:val="en-US"/>
          </w:rPr>
          <w:t>9.4.4.</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noProof/>
            <w:lang w:val="en-US"/>
          </w:rPr>
          <w:t>Filing stage</w:t>
        </w:r>
        <w:r>
          <w:rPr>
            <w:noProof/>
            <w:webHidden/>
          </w:rPr>
          <w:tab/>
        </w:r>
        <w:r>
          <w:rPr>
            <w:noProof/>
            <w:webHidden/>
          </w:rPr>
          <w:fldChar w:fldCharType="begin"/>
        </w:r>
        <w:r>
          <w:rPr>
            <w:noProof/>
            <w:webHidden/>
          </w:rPr>
          <w:instrText xml:space="preserve"> PAGEREF _Toc525737200 \h </w:instrText>
        </w:r>
        <w:r>
          <w:rPr>
            <w:noProof/>
            <w:webHidden/>
          </w:rPr>
        </w:r>
        <w:r>
          <w:rPr>
            <w:noProof/>
            <w:webHidden/>
          </w:rPr>
          <w:fldChar w:fldCharType="separate"/>
        </w:r>
        <w:r>
          <w:rPr>
            <w:noProof/>
            <w:webHidden/>
          </w:rPr>
          <w:t>15</w:t>
        </w:r>
        <w:r>
          <w:rPr>
            <w:noProof/>
            <w:webHidden/>
          </w:rPr>
          <w:fldChar w:fldCharType="end"/>
        </w:r>
      </w:hyperlink>
    </w:p>
    <w:p w:rsidR="0044248C" w:rsidRDefault="0044248C">
      <w:pPr>
        <w:pStyle w:val="Obsah2"/>
        <w:tabs>
          <w:tab w:val="left" w:pos="880"/>
          <w:tab w:val="right" w:leader="dot" w:pos="9060"/>
        </w:tabs>
        <w:rPr>
          <w:rFonts w:asciiTheme="minorHAnsi" w:eastAsiaTheme="minorEastAsia" w:hAnsiTheme="minorHAnsi" w:cstheme="minorBidi"/>
          <w:noProof/>
          <w:sz w:val="22"/>
          <w:szCs w:val="22"/>
          <w:lang w:val="sk-SK"/>
        </w:rPr>
      </w:pPr>
      <w:hyperlink w:anchor="_Toc525737201" w:history="1">
        <w:r w:rsidRPr="00B521CA">
          <w:rPr>
            <w:rStyle w:val="Hypertextovprepojenie"/>
            <w:rFonts w:ascii="Arial Narrow" w:hAnsi="Arial Narrow"/>
            <w:bCs/>
            <w:noProof/>
            <w:lang w:val="en-US"/>
          </w:rPr>
          <w:t>9.4.5.</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noProof/>
            <w:lang w:val="en-US"/>
          </w:rPr>
          <w:t>Competition phase</w:t>
        </w:r>
        <w:r>
          <w:rPr>
            <w:noProof/>
            <w:webHidden/>
          </w:rPr>
          <w:tab/>
        </w:r>
        <w:r>
          <w:rPr>
            <w:noProof/>
            <w:webHidden/>
          </w:rPr>
          <w:fldChar w:fldCharType="begin"/>
        </w:r>
        <w:r>
          <w:rPr>
            <w:noProof/>
            <w:webHidden/>
          </w:rPr>
          <w:instrText xml:space="preserve"> PAGEREF _Toc525737201 \h </w:instrText>
        </w:r>
        <w:r>
          <w:rPr>
            <w:noProof/>
            <w:webHidden/>
          </w:rPr>
        </w:r>
        <w:r>
          <w:rPr>
            <w:noProof/>
            <w:webHidden/>
          </w:rPr>
          <w:fldChar w:fldCharType="separate"/>
        </w:r>
        <w:r>
          <w:rPr>
            <w:noProof/>
            <w:webHidden/>
          </w:rPr>
          <w:t>15</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202" w:history="1">
        <w:r w:rsidRPr="00B521CA">
          <w:rPr>
            <w:rStyle w:val="Hypertextovprepojenie"/>
            <w:rFonts w:ascii="Arial Narrow" w:hAnsi="Arial Narrow"/>
            <w:noProof/>
            <w:lang w:val="en-US"/>
          </w:rPr>
          <w:t>10.</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Information on agreement conclusion</w:t>
        </w:r>
        <w:r>
          <w:rPr>
            <w:noProof/>
            <w:webHidden/>
          </w:rPr>
          <w:tab/>
        </w:r>
        <w:r>
          <w:rPr>
            <w:noProof/>
            <w:webHidden/>
          </w:rPr>
          <w:fldChar w:fldCharType="begin"/>
        </w:r>
        <w:r>
          <w:rPr>
            <w:noProof/>
            <w:webHidden/>
          </w:rPr>
          <w:instrText xml:space="preserve"> PAGEREF _Toc525737202 \h </w:instrText>
        </w:r>
        <w:r>
          <w:rPr>
            <w:noProof/>
            <w:webHidden/>
          </w:rPr>
        </w:r>
        <w:r>
          <w:rPr>
            <w:noProof/>
            <w:webHidden/>
          </w:rPr>
          <w:fldChar w:fldCharType="separate"/>
        </w:r>
        <w:r>
          <w:rPr>
            <w:noProof/>
            <w:webHidden/>
          </w:rPr>
          <w:t>15</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03" w:history="1">
        <w:r w:rsidRPr="00B521CA">
          <w:rPr>
            <w:rStyle w:val="Hypertextovprepojenie"/>
            <w:rFonts w:ascii="Arial Narrow" w:hAnsi="Arial Narrow"/>
            <w:bCs/>
            <w:iCs/>
            <w:noProof/>
            <w:lang w:val="en-US"/>
          </w:rPr>
          <w:t>10.1.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Information on the result of tender evaluation</w:t>
        </w:r>
        <w:r>
          <w:rPr>
            <w:noProof/>
            <w:webHidden/>
          </w:rPr>
          <w:tab/>
        </w:r>
        <w:r>
          <w:rPr>
            <w:noProof/>
            <w:webHidden/>
          </w:rPr>
          <w:fldChar w:fldCharType="begin"/>
        </w:r>
        <w:r>
          <w:rPr>
            <w:noProof/>
            <w:webHidden/>
          </w:rPr>
          <w:instrText xml:space="preserve"> PAGEREF _Toc525737203 \h </w:instrText>
        </w:r>
        <w:r>
          <w:rPr>
            <w:noProof/>
            <w:webHidden/>
          </w:rPr>
        </w:r>
        <w:r>
          <w:rPr>
            <w:noProof/>
            <w:webHidden/>
          </w:rPr>
          <w:fldChar w:fldCharType="separate"/>
        </w:r>
        <w:r>
          <w:rPr>
            <w:noProof/>
            <w:webHidden/>
          </w:rPr>
          <w:t>15</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04" w:history="1">
        <w:r w:rsidRPr="00B521CA">
          <w:rPr>
            <w:rStyle w:val="Hypertextovprepojenie"/>
            <w:rFonts w:ascii="Arial Narrow" w:hAnsi="Arial Narrow"/>
            <w:bCs/>
            <w:iCs/>
            <w:noProof/>
            <w:lang w:val="en-US"/>
          </w:rPr>
          <w:t>10.2.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Agreement conclusion</w:t>
        </w:r>
        <w:r>
          <w:rPr>
            <w:noProof/>
            <w:webHidden/>
          </w:rPr>
          <w:tab/>
        </w:r>
        <w:r>
          <w:rPr>
            <w:noProof/>
            <w:webHidden/>
          </w:rPr>
          <w:fldChar w:fldCharType="begin"/>
        </w:r>
        <w:r>
          <w:rPr>
            <w:noProof/>
            <w:webHidden/>
          </w:rPr>
          <w:instrText xml:space="preserve"> PAGEREF _Toc525737204 \h </w:instrText>
        </w:r>
        <w:r>
          <w:rPr>
            <w:noProof/>
            <w:webHidden/>
          </w:rPr>
        </w:r>
        <w:r>
          <w:rPr>
            <w:noProof/>
            <w:webHidden/>
          </w:rPr>
          <w:fldChar w:fldCharType="separate"/>
        </w:r>
        <w:r>
          <w:rPr>
            <w:noProof/>
            <w:webHidden/>
          </w:rPr>
          <w:t>16</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205" w:history="1">
        <w:r w:rsidRPr="00B521CA">
          <w:rPr>
            <w:rStyle w:val="Hypertextovprepojenie"/>
            <w:rFonts w:ascii="Arial Narrow" w:hAnsi="Arial Narrow"/>
            <w:noProof/>
            <w:lang w:val="en-US"/>
          </w:rPr>
          <w:t>11.</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Other tender conditions</w:t>
        </w:r>
        <w:r>
          <w:rPr>
            <w:noProof/>
            <w:webHidden/>
          </w:rPr>
          <w:tab/>
        </w:r>
        <w:r>
          <w:rPr>
            <w:noProof/>
            <w:webHidden/>
          </w:rPr>
          <w:fldChar w:fldCharType="begin"/>
        </w:r>
        <w:r>
          <w:rPr>
            <w:noProof/>
            <w:webHidden/>
          </w:rPr>
          <w:instrText xml:space="preserve"> PAGEREF _Toc525737205 \h </w:instrText>
        </w:r>
        <w:r>
          <w:rPr>
            <w:noProof/>
            <w:webHidden/>
          </w:rPr>
        </w:r>
        <w:r>
          <w:rPr>
            <w:noProof/>
            <w:webHidden/>
          </w:rPr>
          <w:fldChar w:fldCharType="separate"/>
        </w:r>
        <w:r>
          <w:rPr>
            <w:noProof/>
            <w:webHidden/>
          </w:rPr>
          <w:t>16</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06" w:history="1">
        <w:r w:rsidRPr="00B521CA">
          <w:rPr>
            <w:rStyle w:val="Hypertextovprepojenie"/>
            <w:rFonts w:ascii="Arial Narrow" w:hAnsi="Arial Narrow"/>
            <w:bCs/>
            <w:iCs/>
            <w:noProof/>
            <w:lang w:val="en-US"/>
          </w:rPr>
          <w:t>11.1.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Period during which the candidate is bound</w:t>
        </w:r>
        <w:r>
          <w:rPr>
            <w:noProof/>
            <w:webHidden/>
          </w:rPr>
          <w:tab/>
        </w:r>
        <w:r>
          <w:rPr>
            <w:noProof/>
            <w:webHidden/>
          </w:rPr>
          <w:fldChar w:fldCharType="begin"/>
        </w:r>
        <w:r>
          <w:rPr>
            <w:noProof/>
            <w:webHidden/>
          </w:rPr>
          <w:instrText xml:space="preserve"> PAGEREF _Toc525737206 \h </w:instrText>
        </w:r>
        <w:r>
          <w:rPr>
            <w:noProof/>
            <w:webHidden/>
          </w:rPr>
        </w:r>
        <w:r>
          <w:rPr>
            <w:noProof/>
            <w:webHidden/>
          </w:rPr>
          <w:fldChar w:fldCharType="separate"/>
        </w:r>
        <w:r>
          <w:rPr>
            <w:noProof/>
            <w:webHidden/>
          </w:rPr>
          <w:t>16</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19" w:history="1">
        <w:r w:rsidRPr="00B521CA">
          <w:rPr>
            <w:rStyle w:val="Hypertextovprepojenie"/>
            <w:rFonts w:ascii="Arial Narrow" w:hAnsi="Arial Narrow"/>
            <w:bCs/>
            <w:iCs/>
            <w:noProof/>
            <w:lang w:val="en-US"/>
          </w:rPr>
          <w:t>11.2.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Variant Solution</w:t>
        </w:r>
        <w:r>
          <w:rPr>
            <w:noProof/>
            <w:webHidden/>
          </w:rPr>
          <w:tab/>
        </w:r>
        <w:r>
          <w:rPr>
            <w:noProof/>
            <w:webHidden/>
          </w:rPr>
          <w:fldChar w:fldCharType="begin"/>
        </w:r>
        <w:r>
          <w:rPr>
            <w:noProof/>
            <w:webHidden/>
          </w:rPr>
          <w:instrText xml:space="preserve"> PAGEREF _Toc525737219 \h </w:instrText>
        </w:r>
        <w:r>
          <w:rPr>
            <w:noProof/>
            <w:webHidden/>
          </w:rPr>
        </w:r>
        <w:r>
          <w:rPr>
            <w:noProof/>
            <w:webHidden/>
          </w:rPr>
          <w:fldChar w:fldCharType="separate"/>
        </w:r>
        <w:r>
          <w:rPr>
            <w:noProof/>
            <w:webHidden/>
          </w:rPr>
          <w:t>16</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20" w:history="1">
        <w:r w:rsidRPr="00B521CA">
          <w:rPr>
            <w:rStyle w:val="Hypertextovprepojenie"/>
            <w:rFonts w:ascii="Arial Narrow" w:hAnsi="Arial Narrow"/>
            <w:bCs/>
            <w:iCs/>
            <w:noProof/>
            <w:lang w:val="en-US"/>
          </w:rPr>
          <w:t>11.3.</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Conditions of Tender Cancellation</w:t>
        </w:r>
        <w:r>
          <w:rPr>
            <w:noProof/>
            <w:webHidden/>
          </w:rPr>
          <w:tab/>
        </w:r>
        <w:r>
          <w:rPr>
            <w:noProof/>
            <w:webHidden/>
          </w:rPr>
          <w:fldChar w:fldCharType="begin"/>
        </w:r>
        <w:r>
          <w:rPr>
            <w:noProof/>
            <w:webHidden/>
          </w:rPr>
          <w:instrText xml:space="preserve"> PAGEREF _Toc525737220 \h </w:instrText>
        </w:r>
        <w:r>
          <w:rPr>
            <w:noProof/>
            <w:webHidden/>
          </w:rPr>
        </w:r>
        <w:r>
          <w:rPr>
            <w:noProof/>
            <w:webHidden/>
          </w:rPr>
          <w:fldChar w:fldCharType="separate"/>
        </w:r>
        <w:r>
          <w:rPr>
            <w:noProof/>
            <w:webHidden/>
          </w:rPr>
          <w:t>17</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21" w:history="1">
        <w:r w:rsidRPr="00B521CA">
          <w:rPr>
            <w:rStyle w:val="Hypertextovprepojenie"/>
            <w:rFonts w:ascii="Arial Narrow" w:hAnsi="Arial Narrow"/>
            <w:noProof/>
            <w:lang w:val="en-US"/>
          </w:rPr>
          <w:t>11.4.</w:t>
        </w:r>
        <w:r>
          <w:rPr>
            <w:rFonts w:asciiTheme="minorHAnsi" w:eastAsiaTheme="minorEastAsia" w:hAnsiTheme="minorHAnsi" w:cstheme="minorBidi"/>
            <w:noProof/>
            <w:sz w:val="22"/>
            <w:szCs w:val="22"/>
            <w:lang w:val="sk-SK"/>
          </w:rPr>
          <w:tab/>
        </w:r>
        <w:r w:rsidRPr="00B521CA">
          <w:rPr>
            <w:rStyle w:val="Hypertextovprepojenie"/>
            <w:rFonts w:ascii="Arial Narrow" w:hAnsi="Arial Narrow"/>
            <w:noProof/>
            <w:lang w:val="en-US"/>
          </w:rPr>
          <w:t>Guarantee</w:t>
        </w:r>
        <w:r>
          <w:rPr>
            <w:noProof/>
            <w:webHidden/>
          </w:rPr>
          <w:tab/>
        </w:r>
        <w:r>
          <w:rPr>
            <w:noProof/>
            <w:webHidden/>
          </w:rPr>
          <w:fldChar w:fldCharType="begin"/>
        </w:r>
        <w:r>
          <w:rPr>
            <w:noProof/>
            <w:webHidden/>
          </w:rPr>
          <w:instrText xml:space="preserve"> PAGEREF _Toc525737221 \h </w:instrText>
        </w:r>
        <w:r>
          <w:rPr>
            <w:noProof/>
            <w:webHidden/>
          </w:rPr>
        </w:r>
        <w:r>
          <w:rPr>
            <w:noProof/>
            <w:webHidden/>
          </w:rPr>
          <w:fldChar w:fldCharType="separate"/>
        </w:r>
        <w:r>
          <w:rPr>
            <w:noProof/>
            <w:webHidden/>
          </w:rPr>
          <w:t>17</w:t>
        </w:r>
        <w:r>
          <w:rPr>
            <w:noProof/>
            <w:webHidden/>
          </w:rPr>
          <w:fldChar w:fldCharType="end"/>
        </w:r>
      </w:hyperlink>
    </w:p>
    <w:p w:rsidR="0044248C" w:rsidRDefault="0044248C">
      <w:pPr>
        <w:pStyle w:val="Obsah2"/>
        <w:tabs>
          <w:tab w:val="right" w:leader="dot" w:pos="9060"/>
        </w:tabs>
        <w:rPr>
          <w:rFonts w:asciiTheme="minorHAnsi" w:eastAsiaTheme="minorEastAsia" w:hAnsiTheme="minorHAnsi" w:cstheme="minorBidi"/>
          <w:noProof/>
          <w:sz w:val="22"/>
          <w:szCs w:val="22"/>
          <w:lang w:val="sk-SK"/>
        </w:rPr>
      </w:pPr>
      <w:hyperlink w:anchor="_Toc525737222" w:history="1">
        <w:r w:rsidRPr="00B521CA">
          <w:rPr>
            <w:rStyle w:val="Hypertextovprepojenie"/>
            <w:rFonts w:ascii="Arial Narrow" w:hAnsi="Arial Narrow"/>
            <w:noProof/>
            <w:lang w:val="en-US"/>
          </w:rPr>
          <w:t>The procuring entity does not require a guarantee or bank guarantee.</w:t>
        </w:r>
        <w:r>
          <w:rPr>
            <w:noProof/>
            <w:webHidden/>
          </w:rPr>
          <w:tab/>
        </w:r>
        <w:r>
          <w:rPr>
            <w:noProof/>
            <w:webHidden/>
          </w:rPr>
          <w:fldChar w:fldCharType="begin"/>
        </w:r>
        <w:r>
          <w:rPr>
            <w:noProof/>
            <w:webHidden/>
          </w:rPr>
          <w:instrText xml:space="preserve"> PAGEREF _Toc525737222 \h </w:instrText>
        </w:r>
        <w:r>
          <w:rPr>
            <w:noProof/>
            <w:webHidden/>
          </w:rPr>
        </w:r>
        <w:r>
          <w:rPr>
            <w:noProof/>
            <w:webHidden/>
          </w:rPr>
          <w:fldChar w:fldCharType="separate"/>
        </w:r>
        <w:r>
          <w:rPr>
            <w:noProof/>
            <w:webHidden/>
          </w:rPr>
          <w:t>17</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223" w:history="1">
        <w:r w:rsidRPr="00B521CA">
          <w:rPr>
            <w:rStyle w:val="Hypertextovprepojenie"/>
            <w:rFonts w:ascii="Arial Narrow" w:hAnsi="Arial Narrow"/>
            <w:noProof/>
            <w:lang w:val="en-US"/>
          </w:rPr>
          <w:t>12.</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Further Information</w:t>
        </w:r>
        <w:r>
          <w:rPr>
            <w:noProof/>
            <w:webHidden/>
          </w:rPr>
          <w:tab/>
        </w:r>
        <w:r>
          <w:rPr>
            <w:noProof/>
            <w:webHidden/>
          </w:rPr>
          <w:fldChar w:fldCharType="begin"/>
        </w:r>
        <w:r>
          <w:rPr>
            <w:noProof/>
            <w:webHidden/>
          </w:rPr>
          <w:instrText xml:space="preserve"> PAGEREF _Toc525737223 \h </w:instrText>
        </w:r>
        <w:r>
          <w:rPr>
            <w:noProof/>
            <w:webHidden/>
          </w:rPr>
        </w:r>
        <w:r>
          <w:rPr>
            <w:noProof/>
            <w:webHidden/>
          </w:rPr>
          <w:fldChar w:fldCharType="separate"/>
        </w:r>
        <w:r>
          <w:rPr>
            <w:noProof/>
            <w:webHidden/>
          </w:rPr>
          <w:t>17</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24" w:history="1">
        <w:r w:rsidRPr="00B521CA">
          <w:rPr>
            <w:rStyle w:val="Hypertextovprepojenie"/>
            <w:rFonts w:ascii="Arial Narrow" w:hAnsi="Arial Narrow"/>
            <w:bCs/>
            <w:iCs/>
            <w:noProof/>
            <w:lang w:val="en-US"/>
          </w:rPr>
          <w:t>12.1.</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Tender Participation Costs of the candidates</w:t>
        </w:r>
        <w:r>
          <w:rPr>
            <w:noProof/>
            <w:webHidden/>
          </w:rPr>
          <w:tab/>
        </w:r>
        <w:r>
          <w:rPr>
            <w:noProof/>
            <w:webHidden/>
          </w:rPr>
          <w:fldChar w:fldCharType="begin"/>
        </w:r>
        <w:r>
          <w:rPr>
            <w:noProof/>
            <w:webHidden/>
          </w:rPr>
          <w:instrText xml:space="preserve"> PAGEREF _Toc525737224 \h </w:instrText>
        </w:r>
        <w:r>
          <w:rPr>
            <w:noProof/>
            <w:webHidden/>
          </w:rPr>
        </w:r>
        <w:r>
          <w:rPr>
            <w:noProof/>
            <w:webHidden/>
          </w:rPr>
          <w:fldChar w:fldCharType="separate"/>
        </w:r>
        <w:r>
          <w:rPr>
            <w:noProof/>
            <w:webHidden/>
          </w:rPr>
          <w:t>17</w:t>
        </w:r>
        <w:r>
          <w:rPr>
            <w:noProof/>
            <w:webHidden/>
          </w:rPr>
          <w:fldChar w:fldCharType="end"/>
        </w:r>
      </w:hyperlink>
    </w:p>
    <w:p w:rsidR="0044248C" w:rsidRDefault="0044248C">
      <w:pPr>
        <w:pStyle w:val="Obsah2"/>
        <w:tabs>
          <w:tab w:val="left" w:pos="660"/>
          <w:tab w:val="right" w:leader="dot" w:pos="9060"/>
        </w:tabs>
        <w:rPr>
          <w:rFonts w:asciiTheme="minorHAnsi" w:eastAsiaTheme="minorEastAsia" w:hAnsiTheme="minorHAnsi" w:cstheme="minorBidi"/>
          <w:noProof/>
          <w:sz w:val="22"/>
          <w:szCs w:val="22"/>
          <w:lang w:val="sk-SK"/>
        </w:rPr>
      </w:pPr>
      <w:hyperlink w:anchor="_Toc525737225" w:history="1">
        <w:r w:rsidRPr="00B521CA">
          <w:rPr>
            <w:rStyle w:val="Hypertextovprepojenie"/>
            <w:rFonts w:ascii="Arial Narrow" w:hAnsi="Arial Narrow"/>
            <w:bCs/>
            <w:iCs/>
            <w:noProof/>
            <w:lang w:val="en-US"/>
          </w:rPr>
          <w:t>12.2.</w:t>
        </w:r>
        <w:r>
          <w:rPr>
            <w:rFonts w:asciiTheme="minorHAnsi" w:eastAsiaTheme="minorEastAsia" w:hAnsiTheme="minorHAnsi" w:cstheme="minorBidi"/>
            <w:noProof/>
            <w:sz w:val="22"/>
            <w:szCs w:val="22"/>
            <w:lang w:val="sk-SK"/>
          </w:rPr>
          <w:tab/>
        </w:r>
        <w:r w:rsidRPr="00B521CA">
          <w:rPr>
            <w:rStyle w:val="Hypertextovprepojenie"/>
            <w:rFonts w:ascii="Arial Narrow" w:hAnsi="Arial Narrow"/>
            <w:bCs/>
            <w:iCs/>
            <w:noProof/>
            <w:lang w:val="en-US"/>
          </w:rPr>
          <w:t>Relevant Law and Other Legal Information</w:t>
        </w:r>
        <w:r>
          <w:rPr>
            <w:noProof/>
            <w:webHidden/>
          </w:rPr>
          <w:tab/>
        </w:r>
        <w:r>
          <w:rPr>
            <w:noProof/>
            <w:webHidden/>
          </w:rPr>
          <w:fldChar w:fldCharType="begin"/>
        </w:r>
        <w:r>
          <w:rPr>
            <w:noProof/>
            <w:webHidden/>
          </w:rPr>
          <w:instrText xml:space="preserve"> PAGEREF _Toc525737225 \h </w:instrText>
        </w:r>
        <w:r>
          <w:rPr>
            <w:noProof/>
            <w:webHidden/>
          </w:rPr>
        </w:r>
        <w:r>
          <w:rPr>
            <w:noProof/>
            <w:webHidden/>
          </w:rPr>
          <w:fldChar w:fldCharType="separate"/>
        </w:r>
        <w:r>
          <w:rPr>
            <w:noProof/>
            <w:webHidden/>
          </w:rPr>
          <w:t>17</w:t>
        </w:r>
        <w:r>
          <w:rPr>
            <w:noProof/>
            <w:webHidden/>
          </w:rPr>
          <w:fldChar w:fldCharType="end"/>
        </w:r>
      </w:hyperlink>
    </w:p>
    <w:p w:rsidR="0044248C" w:rsidRDefault="0044248C">
      <w:pPr>
        <w:pStyle w:val="Obsah1"/>
        <w:rPr>
          <w:rFonts w:asciiTheme="minorHAnsi" w:eastAsiaTheme="minorEastAsia" w:hAnsiTheme="minorHAnsi" w:cstheme="minorBidi"/>
          <w:b w:val="0"/>
          <w:bCs w:val="0"/>
          <w:noProof/>
          <w:sz w:val="22"/>
          <w:szCs w:val="22"/>
          <w:lang w:val="sk-SK"/>
        </w:rPr>
      </w:pPr>
      <w:hyperlink w:anchor="_Toc525737226" w:history="1">
        <w:r w:rsidRPr="00B521CA">
          <w:rPr>
            <w:rStyle w:val="Hypertextovprepojenie"/>
            <w:rFonts w:ascii="Arial Narrow" w:hAnsi="Arial Narrow"/>
            <w:noProof/>
            <w:lang w:val="en-US"/>
          </w:rPr>
          <w:t>13.</w:t>
        </w:r>
        <w:r>
          <w:rPr>
            <w:rFonts w:asciiTheme="minorHAnsi" w:eastAsiaTheme="minorEastAsia" w:hAnsiTheme="minorHAnsi" w:cstheme="minorBidi"/>
            <w:b w:val="0"/>
            <w:bCs w:val="0"/>
            <w:noProof/>
            <w:sz w:val="22"/>
            <w:szCs w:val="22"/>
            <w:lang w:val="sk-SK"/>
          </w:rPr>
          <w:tab/>
        </w:r>
        <w:r w:rsidRPr="00B521CA">
          <w:rPr>
            <w:rStyle w:val="Hypertextovprepojenie"/>
            <w:rFonts w:ascii="Arial Narrow" w:hAnsi="Arial Narrow"/>
            <w:noProof/>
            <w:lang w:val="en-US"/>
          </w:rPr>
          <w:t>List of Annexes of the tender specification</w:t>
        </w:r>
        <w:r>
          <w:rPr>
            <w:noProof/>
            <w:webHidden/>
          </w:rPr>
          <w:tab/>
        </w:r>
        <w:r>
          <w:rPr>
            <w:noProof/>
            <w:webHidden/>
          </w:rPr>
          <w:fldChar w:fldCharType="begin"/>
        </w:r>
        <w:r>
          <w:rPr>
            <w:noProof/>
            <w:webHidden/>
          </w:rPr>
          <w:instrText xml:space="preserve"> PAGEREF _Toc525737226 \h </w:instrText>
        </w:r>
        <w:r>
          <w:rPr>
            <w:noProof/>
            <w:webHidden/>
          </w:rPr>
        </w:r>
        <w:r>
          <w:rPr>
            <w:noProof/>
            <w:webHidden/>
          </w:rPr>
          <w:fldChar w:fldCharType="separate"/>
        </w:r>
        <w:r>
          <w:rPr>
            <w:noProof/>
            <w:webHidden/>
          </w:rPr>
          <w:t>17</w:t>
        </w:r>
        <w:r>
          <w:rPr>
            <w:noProof/>
            <w:webHidden/>
          </w:rPr>
          <w:fldChar w:fldCharType="end"/>
        </w:r>
      </w:hyperlink>
    </w:p>
    <w:p w:rsidR="001A05EA" w:rsidRPr="007D44EB" w:rsidRDefault="001A05EA" w:rsidP="00BA0C27">
      <w:pPr>
        <w:widowControl w:val="0"/>
        <w:jc w:val="center"/>
        <w:rPr>
          <w:rFonts w:ascii="Arial Narrow" w:hAnsi="Arial Narrow"/>
          <w:b/>
          <w:sz w:val="22"/>
          <w:szCs w:val="22"/>
          <w:u w:val="single"/>
          <w:lang w:val="en-US"/>
        </w:rPr>
      </w:pPr>
      <w:r w:rsidRPr="007D44EB">
        <w:rPr>
          <w:rFonts w:ascii="Arial Narrow" w:hAnsi="Arial Narrow"/>
          <w:b/>
          <w:sz w:val="22"/>
          <w:szCs w:val="22"/>
          <w:u w:val="single"/>
          <w:lang w:val="en-US"/>
        </w:rPr>
        <w:fldChar w:fldCharType="end"/>
      </w:r>
    </w:p>
    <w:p w:rsidR="001A05EA" w:rsidRPr="007D44EB" w:rsidRDefault="001A05EA">
      <w:pPr>
        <w:rPr>
          <w:rFonts w:ascii="Arial Narrow" w:hAnsi="Arial Narrow"/>
          <w:b/>
          <w:sz w:val="22"/>
          <w:szCs w:val="22"/>
          <w:u w:val="single"/>
          <w:lang w:val="en-US"/>
        </w:rPr>
      </w:pPr>
      <w:r w:rsidRPr="007D44EB">
        <w:rPr>
          <w:rFonts w:ascii="Arial Narrow" w:hAnsi="Arial Narrow"/>
          <w:b/>
          <w:sz w:val="22"/>
          <w:szCs w:val="22"/>
          <w:u w:val="single"/>
          <w:lang w:val="en-US"/>
        </w:rPr>
        <w:br w:type="page"/>
      </w:r>
    </w:p>
    <w:p w:rsidR="001A05EA" w:rsidRPr="007D44EB" w:rsidRDefault="001A05EA" w:rsidP="00BA0C27">
      <w:pPr>
        <w:widowControl w:val="0"/>
        <w:jc w:val="center"/>
        <w:rPr>
          <w:rFonts w:ascii="Arial Narrow" w:hAnsi="Arial Narrow"/>
          <w:b/>
          <w:sz w:val="22"/>
          <w:szCs w:val="22"/>
          <w:u w:val="single"/>
          <w:lang w:val="en-US"/>
        </w:rPr>
      </w:pPr>
    </w:p>
    <w:p w:rsidR="001A05EA" w:rsidRPr="007D44EB" w:rsidRDefault="001A05EA" w:rsidP="00BA0C27">
      <w:pPr>
        <w:widowControl w:val="0"/>
        <w:jc w:val="center"/>
        <w:rPr>
          <w:rFonts w:ascii="Arial Narrow" w:hAnsi="Arial Narrow"/>
          <w:b/>
          <w:sz w:val="22"/>
          <w:szCs w:val="22"/>
          <w:u w:val="single"/>
          <w:lang w:val="en-US"/>
        </w:rPr>
      </w:pPr>
    </w:p>
    <w:p w:rsidR="00B537B5" w:rsidRPr="007D44EB" w:rsidRDefault="00CB29E4" w:rsidP="00BA0C27">
      <w:pPr>
        <w:widowControl w:val="0"/>
        <w:jc w:val="center"/>
        <w:rPr>
          <w:rFonts w:ascii="Arial Narrow" w:hAnsi="Arial Narrow"/>
          <w:b/>
          <w:sz w:val="22"/>
          <w:szCs w:val="22"/>
          <w:lang w:val="en-US"/>
        </w:rPr>
      </w:pPr>
      <w:r w:rsidRPr="007D44EB">
        <w:rPr>
          <w:rFonts w:ascii="Arial Narrow" w:hAnsi="Arial Narrow"/>
          <w:b/>
          <w:sz w:val="22"/>
          <w:szCs w:val="22"/>
          <w:u w:val="single"/>
          <w:lang w:val="en-US"/>
        </w:rPr>
        <w:t>Preamble</w:t>
      </w:r>
    </w:p>
    <w:p w:rsidR="00B537B5" w:rsidRPr="007D44EB" w:rsidRDefault="00B537B5" w:rsidP="008F57FF">
      <w:pPr>
        <w:pStyle w:val="Zkladntext"/>
        <w:widowControl w:val="0"/>
        <w:tabs>
          <w:tab w:val="left" w:pos="0"/>
        </w:tabs>
        <w:spacing w:before="240" w:after="240"/>
        <w:rPr>
          <w:rFonts w:ascii="Arial Narrow" w:hAnsi="Arial Narrow" w:cs="Times New Roman"/>
          <w:color w:val="000000"/>
          <w:sz w:val="22"/>
          <w:szCs w:val="22"/>
          <w:lang w:val="en-US"/>
        </w:rPr>
      </w:pPr>
      <w:r w:rsidRPr="007D44EB">
        <w:rPr>
          <w:rFonts w:ascii="Arial Narrow" w:hAnsi="Arial Narrow"/>
          <w:color w:val="000000"/>
          <w:sz w:val="22"/>
          <w:szCs w:val="22"/>
          <w:lang w:val="en-US"/>
        </w:rPr>
        <w:t xml:space="preserve">This </w:t>
      </w:r>
      <w:r w:rsidR="00860FCA" w:rsidRPr="007D44EB">
        <w:rPr>
          <w:rFonts w:ascii="Arial Narrow" w:hAnsi="Arial Narrow"/>
          <w:color w:val="000000"/>
          <w:sz w:val="22"/>
          <w:szCs w:val="22"/>
          <w:lang w:val="en-US"/>
        </w:rPr>
        <w:t xml:space="preserve">public tender </w:t>
      </w:r>
      <w:r w:rsidR="002E5755">
        <w:rPr>
          <w:rFonts w:ascii="Arial Narrow" w:hAnsi="Arial Narrow"/>
          <w:color w:val="000000"/>
          <w:sz w:val="22"/>
          <w:szCs w:val="22"/>
          <w:lang w:val="en-US"/>
        </w:rPr>
        <w:t xml:space="preserve">is done by electronically in its whole </w:t>
      </w:r>
      <w:r w:rsidRPr="007D44EB">
        <w:rPr>
          <w:rFonts w:ascii="Arial Narrow" w:hAnsi="Arial Narrow"/>
          <w:color w:val="000000"/>
          <w:sz w:val="22"/>
          <w:szCs w:val="22"/>
          <w:lang w:val="en-US"/>
        </w:rPr>
        <w:t xml:space="preserve">(hereinafter referred to as “tender”) </w:t>
      </w:r>
      <w:r w:rsidR="002E5755">
        <w:rPr>
          <w:rFonts w:ascii="Arial Narrow" w:hAnsi="Arial Narrow"/>
          <w:color w:val="000000"/>
          <w:sz w:val="22"/>
          <w:szCs w:val="22"/>
          <w:lang w:val="en-US"/>
        </w:rPr>
        <w:t xml:space="preserve">and </w:t>
      </w:r>
      <w:r w:rsidRPr="007D44EB">
        <w:rPr>
          <w:rFonts w:ascii="Arial Narrow" w:hAnsi="Arial Narrow"/>
          <w:color w:val="000000"/>
          <w:sz w:val="22"/>
          <w:szCs w:val="22"/>
          <w:lang w:val="en-US"/>
        </w:rPr>
        <w:t>is governed by the provisions of the Act No. 343/2015 Coll. on public procurement and on amendments and supplements of certain acts, as amended (hereinafter referred to as “Public Procurement Act” or “Act”).</w:t>
      </w:r>
    </w:p>
    <w:p w:rsidR="009E1F1A" w:rsidRPr="007D44EB" w:rsidRDefault="00D61A59" w:rsidP="008F57FF">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0" w:name="_Toc284416100"/>
      <w:bookmarkStart w:id="1" w:name="_Toc450922547"/>
      <w:bookmarkStart w:id="2" w:name="_Toc525737159"/>
      <w:r w:rsidRPr="007D44EB">
        <w:rPr>
          <w:rFonts w:ascii="Arial Narrow" w:hAnsi="Arial Narrow"/>
          <w:sz w:val="22"/>
          <w:szCs w:val="22"/>
          <w:u w:val="single"/>
          <w:lang w:val="en-US"/>
        </w:rPr>
        <w:t>Identification d</w:t>
      </w:r>
      <w:r w:rsidR="009E1F1A" w:rsidRPr="007D44EB">
        <w:rPr>
          <w:rFonts w:ascii="Arial Narrow" w:hAnsi="Arial Narrow"/>
          <w:sz w:val="22"/>
          <w:szCs w:val="22"/>
          <w:u w:val="single"/>
          <w:lang w:val="en-US"/>
        </w:rPr>
        <w:t xml:space="preserve">ata of the </w:t>
      </w:r>
      <w:bookmarkEnd w:id="0"/>
      <w:bookmarkEnd w:id="1"/>
      <w:r w:rsidR="00081935" w:rsidRPr="007D44EB">
        <w:rPr>
          <w:rFonts w:ascii="Arial Narrow" w:hAnsi="Arial Narrow"/>
          <w:sz w:val="22"/>
          <w:szCs w:val="22"/>
          <w:u w:val="single"/>
          <w:lang w:val="en-US"/>
        </w:rPr>
        <w:t>Procuring entity</w:t>
      </w:r>
      <w:bookmarkEnd w:id="2"/>
    </w:p>
    <w:tbl>
      <w:tblPr>
        <w:tblW w:w="0" w:type="auto"/>
        <w:tblLook w:val="01E0" w:firstRow="1" w:lastRow="1" w:firstColumn="1" w:lastColumn="1" w:noHBand="0" w:noVBand="0"/>
      </w:tblPr>
      <w:tblGrid>
        <w:gridCol w:w="2808"/>
        <w:gridCol w:w="6404"/>
      </w:tblGrid>
      <w:tr w:rsidR="00C17F6E" w:rsidRPr="00D46F6E" w:rsidTr="00040DA1">
        <w:tc>
          <w:tcPr>
            <w:tcW w:w="2808" w:type="dxa"/>
          </w:tcPr>
          <w:p w:rsidR="00C17F6E" w:rsidRPr="007D44EB" w:rsidRDefault="00C17F6E" w:rsidP="008F57FF">
            <w:pPr>
              <w:widowControl w:val="0"/>
              <w:jc w:val="both"/>
              <w:rPr>
                <w:rFonts w:ascii="Arial Narrow" w:hAnsi="Arial Narrow"/>
                <w:b/>
                <w:sz w:val="22"/>
                <w:szCs w:val="22"/>
                <w:lang w:val="en-US"/>
              </w:rPr>
            </w:pPr>
            <w:r w:rsidRPr="007D44EB">
              <w:rPr>
                <w:rFonts w:ascii="Arial Narrow" w:hAnsi="Arial Narrow"/>
                <w:sz w:val="22"/>
                <w:szCs w:val="22"/>
                <w:lang w:val="en-US"/>
              </w:rPr>
              <w:t>Business name:</w:t>
            </w:r>
          </w:p>
        </w:tc>
        <w:tc>
          <w:tcPr>
            <w:tcW w:w="6404" w:type="dxa"/>
          </w:tcPr>
          <w:p w:rsidR="00C17F6E" w:rsidRPr="007D44EB" w:rsidRDefault="006B1F98" w:rsidP="008F57FF">
            <w:pPr>
              <w:widowControl w:val="0"/>
              <w:jc w:val="both"/>
              <w:rPr>
                <w:rFonts w:ascii="Arial Narrow" w:hAnsi="Arial Narrow"/>
                <w:b/>
                <w:sz w:val="22"/>
                <w:szCs w:val="22"/>
                <w:lang w:val="en-US"/>
              </w:rPr>
            </w:pPr>
            <w:r w:rsidRPr="007D44EB">
              <w:rPr>
                <w:rFonts w:ascii="Arial Narrow" w:hAnsi="Arial Narrow"/>
                <w:b/>
                <w:sz w:val="22"/>
                <w:szCs w:val="22"/>
                <w:lang w:val="en-US"/>
              </w:rPr>
              <w:t>eustream, a.s.</w:t>
            </w:r>
          </w:p>
        </w:tc>
      </w:tr>
      <w:tr w:rsidR="00C17F6E" w:rsidRPr="00D46F6E" w:rsidTr="00040DA1">
        <w:tc>
          <w:tcPr>
            <w:tcW w:w="2808" w:type="dxa"/>
          </w:tcPr>
          <w:p w:rsidR="00C17F6E" w:rsidRPr="007D44EB" w:rsidRDefault="005B798E" w:rsidP="008F57FF">
            <w:pPr>
              <w:widowControl w:val="0"/>
              <w:jc w:val="both"/>
              <w:rPr>
                <w:rFonts w:ascii="Arial Narrow" w:hAnsi="Arial Narrow"/>
                <w:b/>
                <w:sz w:val="22"/>
                <w:szCs w:val="22"/>
                <w:lang w:val="en-US"/>
              </w:rPr>
            </w:pPr>
            <w:r w:rsidRPr="007D44EB">
              <w:rPr>
                <w:rFonts w:ascii="Arial Narrow" w:hAnsi="Arial Narrow"/>
                <w:sz w:val="22"/>
                <w:szCs w:val="22"/>
                <w:lang w:val="en-US"/>
              </w:rPr>
              <w:t>Registered office</w:t>
            </w:r>
            <w:r w:rsidR="00C17F6E" w:rsidRPr="007D44EB">
              <w:rPr>
                <w:rFonts w:ascii="Arial Narrow" w:hAnsi="Arial Narrow"/>
                <w:sz w:val="22"/>
                <w:szCs w:val="22"/>
                <w:lang w:val="en-US"/>
              </w:rPr>
              <w:t>:</w:t>
            </w:r>
            <w:r w:rsidR="00C17F6E" w:rsidRPr="007D44EB">
              <w:rPr>
                <w:rFonts w:ascii="Arial Narrow" w:hAnsi="Arial Narrow"/>
                <w:b/>
                <w:sz w:val="22"/>
                <w:szCs w:val="22"/>
                <w:lang w:val="en-US"/>
              </w:rPr>
              <w:t xml:space="preserve"> </w:t>
            </w:r>
          </w:p>
        </w:tc>
        <w:tc>
          <w:tcPr>
            <w:tcW w:w="6404" w:type="dxa"/>
          </w:tcPr>
          <w:p w:rsidR="00C17F6E" w:rsidRPr="007D44EB" w:rsidRDefault="006B1F98" w:rsidP="008F57FF">
            <w:pPr>
              <w:widowControl w:val="0"/>
              <w:jc w:val="both"/>
              <w:rPr>
                <w:rFonts w:ascii="Arial Narrow" w:hAnsi="Arial Narrow"/>
                <w:sz w:val="22"/>
                <w:szCs w:val="22"/>
                <w:lang w:val="en-US"/>
              </w:rPr>
            </w:pPr>
            <w:r w:rsidRPr="007D44EB">
              <w:rPr>
                <w:rFonts w:ascii="Arial Narrow" w:hAnsi="Arial Narrow"/>
                <w:sz w:val="22"/>
                <w:szCs w:val="22"/>
                <w:lang w:val="en-US"/>
              </w:rPr>
              <w:t>Votrubova 11/A</w:t>
            </w:r>
            <w:r w:rsidR="00AF1BC8" w:rsidRPr="007D44EB">
              <w:rPr>
                <w:rFonts w:ascii="Arial Narrow" w:hAnsi="Arial Narrow"/>
                <w:sz w:val="22"/>
                <w:szCs w:val="22"/>
                <w:lang w:val="en-US"/>
              </w:rPr>
              <w:t>, 821 09 Bratislava, Slovak Republic</w:t>
            </w:r>
          </w:p>
        </w:tc>
      </w:tr>
      <w:tr w:rsidR="00C17F6E" w:rsidRPr="00D46F6E" w:rsidTr="00040DA1">
        <w:tc>
          <w:tcPr>
            <w:tcW w:w="2808" w:type="dxa"/>
          </w:tcPr>
          <w:p w:rsidR="00C17F6E" w:rsidRPr="007D44EB" w:rsidRDefault="00744087" w:rsidP="008F57FF">
            <w:pPr>
              <w:widowControl w:val="0"/>
              <w:rPr>
                <w:rFonts w:ascii="Arial Narrow" w:hAnsi="Arial Narrow"/>
                <w:sz w:val="22"/>
                <w:szCs w:val="22"/>
                <w:lang w:val="en-US"/>
              </w:rPr>
            </w:pPr>
            <w:r w:rsidRPr="007D44EB">
              <w:rPr>
                <w:rFonts w:ascii="Arial Narrow" w:hAnsi="Arial Narrow"/>
                <w:sz w:val="22"/>
                <w:szCs w:val="22"/>
                <w:lang w:val="en-US"/>
              </w:rPr>
              <w:t>Legal form:</w:t>
            </w:r>
          </w:p>
        </w:tc>
        <w:tc>
          <w:tcPr>
            <w:tcW w:w="6404" w:type="dxa"/>
          </w:tcPr>
          <w:p w:rsidR="00C17F6E" w:rsidRPr="007D44EB" w:rsidRDefault="00744087" w:rsidP="008F57FF">
            <w:pPr>
              <w:widowControl w:val="0"/>
              <w:jc w:val="both"/>
              <w:rPr>
                <w:rFonts w:ascii="Arial Narrow" w:hAnsi="Arial Narrow"/>
                <w:sz w:val="22"/>
                <w:szCs w:val="22"/>
                <w:lang w:val="en-US"/>
              </w:rPr>
            </w:pPr>
            <w:r w:rsidRPr="007D44EB">
              <w:rPr>
                <w:rFonts w:ascii="Arial Narrow" w:hAnsi="Arial Narrow"/>
                <w:sz w:val="22"/>
                <w:szCs w:val="22"/>
                <w:lang w:val="en-US"/>
              </w:rPr>
              <w:t>Joint-stock company incorporated in the Commercial Register, Bratislava I District Court, Section: Sa, File no.: 3480/B</w:t>
            </w:r>
          </w:p>
        </w:tc>
      </w:tr>
      <w:tr w:rsidR="00C17F6E" w:rsidRPr="00D46F6E" w:rsidTr="00040DA1">
        <w:tc>
          <w:tcPr>
            <w:tcW w:w="2808" w:type="dxa"/>
          </w:tcPr>
          <w:p w:rsidR="00C17F6E" w:rsidRPr="007D44EB" w:rsidRDefault="00C17F6E" w:rsidP="008F57FF">
            <w:pPr>
              <w:widowControl w:val="0"/>
              <w:jc w:val="both"/>
              <w:rPr>
                <w:rFonts w:ascii="Arial Narrow" w:hAnsi="Arial Narrow"/>
                <w:b/>
                <w:sz w:val="22"/>
                <w:szCs w:val="22"/>
                <w:lang w:val="en-US"/>
              </w:rPr>
            </w:pPr>
            <w:r w:rsidRPr="007D44EB">
              <w:rPr>
                <w:rFonts w:ascii="Arial Narrow" w:hAnsi="Arial Narrow"/>
                <w:sz w:val="22"/>
                <w:szCs w:val="22"/>
                <w:lang w:val="en-US"/>
              </w:rPr>
              <w:t>Company ID:</w:t>
            </w:r>
          </w:p>
        </w:tc>
        <w:tc>
          <w:tcPr>
            <w:tcW w:w="6404" w:type="dxa"/>
          </w:tcPr>
          <w:p w:rsidR="00C17F6E" w:rsidRPr="007D44EB" w:rsidRDefault="00026F8E" w:rsidP="008F57FF">
            <w:pPr>
              <w:widowControl w:val="0"/>
              <w:jc w:val="both"/>
              <w:rPr>
                <w:rFonts w:ascii="Arial Narrow" w:hAnsi="Arial Narrow"/>
                <w:sz w:val="22"/>
                <w:szCs w:val="22"/>
                <w:lang w:val="en-US"/>
              </w:rPr>
            </w:pPr>
            <w:r w:rsidRPr="007D44EB">
              <w:rPr>
                <w:rFonts w:ascii="Arial Narrow" w:hAnsi="Arial Narrow"/>
                <w:sz w:val="22"/>
                <w:szCs w:val="22"/>
                <w:lang w:val="en-US"/>
              </w:rPr>
              <w:t>35 910 712</w:t>
            </w:r>
          </w:p>
        </w:tc>
      </w:tr>
      <w:tr w:rsidR="00C17F6E" w:rsidRPr="00D46F6E" w:rsidTr="00040DA1">
        <w:tc>
          <w:tcPr>
            <w:tcW w:w="2808" w:type="dxa"/>
          </w:tcPr>
          <w:p w:rsidR="00C17F6E" w:rsidRPr="007D44EB" w:rsidRDefault="00C17F6E" w:rsidP="008F57FF">
            <w:pPr>
              <w:widowControl w:val="0"/>
              <w:rPr>
                <w:rFonts w:ascii="Arial Narrow" w:hAnsi="Arial Narrow"/>
                <w:b/>
                <w:sz w:val="22"/>
                <w:szCs w:val="22"/>
                <w:lang w:val="en-US"/>
              </w:rPr>
            </w:pPr>
            <w:r w:rsidRPr="007D44EB">
              <w:rPr>
                <w:rFonts w:ascii="Arial Narrow" w:hAnsi="Arial Narrow"/>
                <w:sz w:val="22"/>
                <w:szCs w:val="22"/>
                <w:lang w:val="en-US"/>
              </w:rPr>
              <w:t>Tax ID:</w:t>
            </w:r>
          </w:p>
        </w:tc>
        <w:tc>
          <w:tcPr>
            <w:tcW w:w="6404" w:type="dxa"/>
          </w:tcPr>
          <w:p w:rsidR="00C17F6E" w:rsidRPr="007D44EB" w:rsidRDefault="00026F8E" w:rsidP="008F57FF">
            <w:pPr>
              <w:widowControl w:val="0"/>
              <w:jc w:val="both"/>
              <w:rPr>
                <w:rFonts w:ascii="Arial Narrow" w:hAnsi="Arial Narrow"/>
                <w:sz w:val="22"/>
                <w:szCs w:val="22"/>
                <w:lang w:val="en-US"/>
              </w:rPr>
            </w:pPr>
            <w:r w:rsidRPr="007D44EB">
              <w:rPr>
                <w:rFonts w:ascii="Arial Narrow" w:hAnsi="Arial Narrow"/>
                <w:sz w:val="22"/>
                <w:szCs w:val="22"/>
                <w:lang w:val="en-US"/>
              </w:rPr>
              <w:t>2021931175</w:t>
            </w:r>
          </w:p>
        </w:tc>
      </w:tr>
      <w:tr w:rsidR="00C17F6E" w:rsidRPr="00D46F6E" w:rsidTr="00040DA1">
        <w:tc>
          <w:tcPr>
            <w:tcW w:w="2808" w:type="dxa"/>
          </w:tcPr>
          <w:p w:rsidR="00C17F6E" w:rsidRPr="007D44EB" w:rsidRDefault="00C17F6E" w:rsidP="008F57FF">
            <w:pPr>
              <w:widowControl w:val="0"/>
              <w:jc w:val="both"/>
              <w:rPr>
                <w:rFonts w:ascii="Arial Narrow" w:hAnsi="Arial Narrow"/>
                <w:b/>
                <w:sz w:val="22"/>
                <w:szCs w:val="22"/>
                <w:lang w:val="en-US"/>
              </w:rPr>
            </w:pPr>
            <w:r w:rsidRPr="007D44EB">
              <w:rPr>
                <w:rFonts w:ascii="Arial Narrow" w:hAnsi="Arial Narrow"/>
                <w:sz w:val="22"/>
                <w:szCs w:val="22"/>
                <w:lang w:val="en-US"/>
              </w:rPr>
              <w:t>VAT ID:</w:t>
            </w:r>
          </w:p>
        </w:tc>
        <w:tc>
          <w:tcPr>
            <w:tcW w:w="6404" w:type="dxa"/>
          </w:tcPr>
          <w:p w:rsidR="00C17F6E" w:rsidRPr="007D44EB" w:rsidRDefault="00C17F6E" w:rsidP="008F57FF">
            <w:pPr>
              <w:widowControl w:val="0"/>
              <w:jc w:val="both"/>
              <w:rPr>
                <w:rFonts w:ascii="Arial Narrow" w:hAnsi="Arial Narrow"/>
                <w:sz w:val="22"/>
                <w:szCs w:val="22"/>
                <w:lang w:val="en-US"/>
              </w:rPr>
            </w:pPr>
            <w:r w:rsidRPr="007D44EB">
              <w:rPr>
                <w:rFonts w:ascii="Arial Narrow" w:hAnsi="Arial Narrow"/>
                <w:sz w:val="22"/>
                <w:szCs w:val="22"/>
                <w:lang w:val="en-US"/>
              </w:rPr>
              <w:t>SK2021931175</w:t>
            </w:r>
          </w:p>
        </w:tc>
      </w:tr>
      <w:tr w:rsidR="00C17F6E" w:rsidRPr="00D46F6E" w:rsidTr="00040DA1">
        <w:tc>
          <w:tcPr>
            <w:tcW w:w="2808" w:type="dxa"/>
          </w:tcPr>
          <w:p w:rsidR="00C17F6E" w:rsidRPr="007D44EB" w:rsidRDefault="00B9511E" w:rsidP="00B9511E">
            <w:pPr>
              <w:widowControl w:val="0"/>
              <w:jc w:val="both"/>
              <w:rPr>
                <w:rFonts w:ascii="Arial Narrow" w:hAnsi="Arial Narrow"/>
                <w:b/>
                <w:sz w:val="22"/>
                <w:szCs w:val="22"/>
                <w:lang w:val="en-US"/>
              </w:rPr>
            </w:pPr>
            <w:r w:rsidRPr="007D44EB">
              <w:rPr>
                <w:rFonts w:ascii="Arial Narrow" w:hAnsi="Arial Narrow"/>
                <w:sz w:val="22"/>
                <w:szCs w:val="22"/>
                <w:lang w:val="en-US"/>
              </w:rPr>
              <w:t>Website</w:t>
            </w:r>
            <w:r w:rsidR="00C17F6E" w:rsidRPr="007D44EB">
              <w:rPr>
                <w:rFonts w:ascii="Arial Narrow" w:hAnsi="Arial Narrow"/>
                <w:sz w:val="22"/>
                <w:szCs w:val="22"/>
                <w:lang w:val="en-US"/>
              </w:rPr>
              <w:t>:</w:t>
            </w:r>
          </w:p>
        </w:tc>
        <w:tc>
          <w:tcPr>
            <w:tcW w:w="6404" w:type="dxa"/>
          </w:tcPr>
          <w:p w:rsidR="00C17F6E" w:rsidRPr="007D44EB" w:rsidRDefault="007E083A" w:rsidP="008F57FF">
            <w:pPr>
              <w:widowControl w:val="0"/>
              <w:jc w:val="both"/>
              <w:rPr>
                <w:rFonts w:ascii="Arial Narrow" w:hAnsi="Arial Narrow"/>
                <w:sz w:val="22"/>
                <w:szCs w:val="22"/>
                <w:lang w:val="en-US"/>
              </w:rPr>
            </w:pPr>
            <w:hyperlink r:id="rId11" w:history="1">
              <w:r w:rsidR="00E227E8" w:rsidRPr="007D44EB">
                <w:rPr>
                  <w:rStyle w:val="Hypertextovprepojenie"/>
                  <w:rFonts w:ascii="Arial Narrow" w:hAnsi="Arial Narrow"/>
                  <w:sz w:val="22"/>
                  <w:szCs w:val="22"/>
                  <w:lang w:val="en-US"/>
                </w:rPr>
                <w:t>www.eustream.sk</w:t>
              </w:r>
            </w:hyperlink>
          </w:p>
        </w:tc>
      </w:tr>
      <w:tr w:rsidR="00B9511E" w:rsidRPr="00D46F6E" w:rsidTr="001374A0">
        <w:tc>
          <w:tcPr>
            <w:tcW w:w="2808" w:type="dxa"/>
          </w:tcPr>
          <w:p w:rsidR="00B9511E" w:rsidRPr="007D44EB" w:rsidDel="00744087" w:rsidRDefault="00B9511E" w:rsidP="00B9511E">
            <w:pPr>
              <w:jc w:val="both"/>
              <w:rPr>
                <w:rFonts w:ascii="Arial Narrow" w:hAnsi="Arial Narrow"/>
                <w:sz w:val="22"/>
                <w:szCs w:val="22"/>
                <w:lang w:val="en-US"/>
              </w:rPr>
            </w:pPr>
            <w:r w:rsidRPr="007D44EB">
              <w:rPr>
                <w:rFonts w:ascii="Arial Narrow" w:hAnsi="Arial Narrow"/>
                <w:sz w:val="22"/>
                <w:szCs w:val="22"/>
                <w:lang w:val="en-US"/>
              </w:rPr>
              <w:t>Profile of procuring entity:</w:t>
            </w:r>
          </w:p>
        </w:tc>
        <w:tc>
          <w:tcPr>
            <w:tcW w:w="6404" w:type="dxa"/>
          </w:tcPr>
          <w:p w:rsidR="00B9511E" w:rsidRPr="007D44EB" w:rsidRDefault="00B9511E" w:rsidP="00330B9D">
            <w:pPr>
              <w:jc w:val="both"/>
              <w:rPr>
                <w:rFonts w:ascii="Arial Narrow" w:hAnsi="Arial Narrow"/>
                <w:sz w:val="22"/>
                <w:szCs w:val="22"/>
                <w:lang w:val="en-US"/>
              </w:rPr>
            </w:pPr>
            <w:r w:rsidRPr="007D44EB">
              <w:rPr>
                <w:rFonts w:ascii="Arial Narrow" w:hAnsi="Arial Narrow"/>
                <w:sz w:val="22"/>
                <w:szCs w:val="22"/>
                <w:lang w:val="en-US"/>
              </w:rPr>
              <w:t>https://www.uvo.gov.sk/vyhladavanie-profilov/zakazky/10199</w:t>
            </w:r>
          </w:p>
        </w:tc>
      </w:tr>
      <w:tr w:rsidR="001374A0" w:rsidRPr="00D46F6E" w:rsidTr="001374A0">
        <w:tc>
          <w:tcPr>
            <w:tcW w:w="2808" w:type="dxa"/>
          </w:tcPr>
          <w:p w:rsidR="001374A0" w:rsidRPr="007D44EB" w:rsidRDefault="001374A0" w:rsidP="008F57FF">
            <w:pPr>
              <w:widowControl w:val="0"/>
              <w:jc w:val="both"/>
              <w:rPr>
                <w:rFonts w:ascii="Arial Narrow" w:hAnsi="Arial Narrow"/>
                <w:sz w:val="22"/>
                <w:szCs w:val="22"/>
                <w:lang w:val="en-US"/>
              </w:rPr>
            </w:pPr>
            <w:bookmarkStart w:id="3" w:name="_Toc284416101"/>
            <w:bookmarkStart w:id="4" w:name="_Toc35349664"/>
            <w:bookmarkStart w:id="5" w:name="_Toc57598741"/>
            <w:r w:rsidRPr="007D44EB">
              <w:rPr>
                <w:rFonts w:ascii="Arial Narrow" w:hAnsi="Arial Narrow"/>
                <w:sz w:val="22"/>
                <w:szCs w:val="22"/>
                <w:lang w:val="en-US"/>
              </w:rPr>
              <w:t>Contact person:</w:t>
            </w:r>
          </w:p>
        </w:tc>
        <w:tc>
          <w:tcPr>
            <w:tcW w:w="6404" w:type="dxa"/>
          </w:tcPr>
          <w:p w:rsidR="001374A0" w:rsidRPr="007D44EB" w:rsidRDefault="00791EFA" w:rsidP="008F57FF">
            <w:pPr>
              <w:widowControl w:val="0"/>
              <w:jc w:val="both"/>
              <w:rPr>
                <w:rFonts w:ascii="Arial Narrow" w:hAnsi="Arial Narrow"/>
                <w:sz w:val="22"/>
                <w:szCs w:val="22"/>
                <w:lang w:val="en-US"/>
              </w:rPr>
            </w:pPr>
            <w:r w:rsidRPr="007D44EB">
              <w:rPr>
                <w:rFonts w:ascii="Arial Narrow" w:hAnsi="Arial Narrow"/>
                <w:sz w:val="22"/>
                <w:szCs w:val="22"/>
                <w:lang w:val="en-US"/>
              </w:rPr>
              <w:t>Ing. Ján Repa, Strategic Purchaser</w:t>
            </w:r>
          </w:p>
        </w:tc>
      </w:tr>
      <w:tr w:rsidR="001374A0" w:rsidRPr="00D46F6E" w:rsidTr="001374A0">
        <w:tc>
          <w:tcPr>
            <w:tcW w:w="2808" w:type="dxa"/>
          </w:tcPr>
          <w:p w:rsidR="001374A0" w:rsidRPr="007D44EB" w:rsidRDefault="001374A0" w:rsidP="008F57FF">
            <w:pPr>
              <w:widowControl w:val="0"/>
              <w:jc w:val="both"/>
              <w:rPr>
                <w:rFonts w:ascii="Arial Narrow" w:hAnsi="Arial Narrow"/>
                <w:sz w:val="22"/>
                <w:szCs w:val="22"/>
                <w:lang w:val="en-US"/>
              </w:rPr>
            </w:pPr>
            <w:r w:rsidRPr="007D44EB">
              <w:rPr>
                <w:rFonts w:ascii="Arial Narrow" w:hAnsi="Arial Narrow"/>
                <w:sz w:val="22"/>
                <w:szCs w:val="22"/>
                <w:lang w:val="en-US"/>
              </w:rPr>
              <w:t>Telephone:</w:t>
            </w:r>
          </w:p>
        </w:tc>
        <w:tc>
          <w:tcPr>
            <w:tcW w:w="6404" w:type="dxa"/>
          </w:tcPr>
          <w:p w:rsidR="001374A0" w:rsidRPr="007D44EB" w:rsidRDefault="001374A0" w:rsidP="00791EFA">
            <w:pPr>
              <w:widowControl w:val="0"/>
              <w:jc w:val="both"/>
              <w:rPr>
                <w:rFonts w:ascii="Arial Narrow" w:hAnsi="Arial Narrow"/>
                <w:sz w:val="22"/>
                <w:szCs w:val="22"/>
                <w:lang w:val="en-US"/>
              </w:rPr>
            </w:pPr>
            <w:r w:rsidRPr="007D44EB">
              <w:rPr>
                <w:rFonts w:ascii="Arial Narrow" w:hAnsi="Arial Narrow"/>
                <w:sz w:val="22"/>
                <w:szCs w:val="22"/>
                <w:lang w:val="en-US"/>
              </w:rPr>
              <w:t>+421 (0)2 6250 7167</w:t>
            </w:r>
          </w:p>
        </w:tc>
      </w:tr>
      <w:tr w:rsidR="001374A0" w:rsidRPr="00D46F6E" w:rsidTr="001374A0">
        <w:tc>
          <w:tcPr>
            <w:tcW w:w="2808" w:type="dxa"/>
          </w:tcPr>
          <w:p w:rsidR="001374A0" w:rsidRPr="007D44EB" w:rsidRDefault="001374A0" w:rsidP="008F57FF">
            <w:pPr>
              <w:widowControl w:val="0"/>
              <w:jc w:val="both"/>
              <w:rPr>
                <w:rFonts w:ascii="Arial Narrow" w:hAnsi="Arial Narrow"/>
                <w:sz w:val="22"/>
                <w:szCs w:val="22"/>
                <w:lang w:val="en-US"/>
              </w:rPr>
            </w:pPr>
            <w:r w:rsidRPr="007D44EB">
              <w:rPr>
                <w:rFonts w:ascii="Arial Narrow" w:hAnsi="Arial Narrow"/>
                <w:sz w:val="22"/>
                <w:szCs w:val="22"/>
                <w:lang w:val="en-US"/>
              </w:rPr>
              <w:t>E-mail:</w:t>
            </w:r>
          </w:p>
        </w:tc>
        <w:tc>
          <w:tcPr>
            <w:tcW w:w="6404" w:type="dxa"/>
          </w:tcPr>
          <w:p w:rsidR="001374A0" w:rsidRPr="007D44EB" w:rsidRDefault="007E083A" w:rsidP="00791EFA">
            <w:pPr>
              <w:widowControl w:val="0"/>
              <w:jc w:val="both"/>
              <w:rPr>
                <w:rFonts w:ascii="Arial Narrow" w:hAnsi="Arial Narrow"/>
                <w:sz w:val="22"/>
                <w:szCs w:val="22"/>
                <w:lang w:val="en-US"/>
              </w:rPr>
            </w:pPr>
            <w:hyperlink r:id="rId12" w:history="1">
              <w:r w:rsidR="00E227E8" w:rsidRPr="007D44EB">
                <w:rPr>
                  <w:rStyle w:val="Hypertextovprepojenie"/>
                  <w:rFonts w:ascii="Arial Narrow" w:hAnsi="Arial Narrow"/>
                  <w:sz w:val="22"/>
                  <w:szCs w:val="22"/>
                  <w:lang w:val="en-US"/>
                </w:rPr>
                <w:t>jan.repa@eustream.sk</w:t>
              </w:r>
            </w:hyperlink>
          </w:p>
        </w:tc>
      </w:tr>
    </w:tbl>
    <w:p w:rsidR="003D3267" w:rsidRPr="007D44EB" w:rsidRDefault="00A478CB" w:rsidP="008F57FF">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6" w:name="_Toc450922548"/>
      <w:bookmarkStart w:id="7" w:name="_Toc525737160"/>
      <w:r w:rsidRPr="007D44EB">
        <w:rPr>
          <w:rFonts w:ascii="Arial Narrow" w:hAnsi="Arial Narrow"/>
          <w:sz w:val="22"/>
          <w:szCs w:val="22"/>
          <w:u w:val="single"/>
          <w:lang w:val="en-US"/>
        </w:rPr>
        <w:t>Subject of procurement</w:t>
      </w:r>
      <w:bookmarkEnd w:id="7"/>
      <w:r w:rsidRPr="007D44EB">
        <w:rPr>
          <w:rFonts w:ascii="Arial Narrow" w:hAnsi="Arial Narrow"/>
          <w:sz w:val="22"/>
          <w:szCs w:val="22"/>
          <w:u w:val="single"/>
          <w:lang w:val="en-US"/>
        </w:rPr>
        <w:t xml:space="preserve"> </w:t>
      </w:r>
      <w:bookmarkEnd w:id="3"/>
      <w:bookmarkEnd w:id="6"/>
    </w:p>
    <w:p w:rsidR="00AF1BC8" w:rsidRPr="007D44EB" w:rsidRDefault="00AF1BC8" w:rsidP="00D61A59">
      <w:pPr>
        <w:pStyle w:val="Tablebodytext"/>
        <w:spacing w:before="0" w:after="0" w:line="240" w:lineRule="auto"/>
        <w:jc w:val="both"/>
        <w:rPr>
          <w:rFonts w:ascii="Arial Narrow" w:hAnsi="Arial Narrow"/>
          <w:sz w:val="22"/>
          <w:szCs w:val="22"/>
          <w:lang w:val="en-US"/>
        </w:rPr>
      </w:pPr>
      <w:bookmarkStart w:id="8" w:name="_Toc208292327"/>
      <w:bookmarkStart w:id="9" w:name="_Toc284416102"/>
      <w:bookmarkStart w:id="10" w:name="_Toc450922549"/>
      <w:r w:rsidRPr="007D44EB">
        <w:rPr>
          <w:rFonts w:ascii="Arial Narrow" w:hAnsi="Arial Narrow"/>
          <w:sz w:val="22"/>
          <w:szCs w:val="22"/>
          <w:lang w:val="en-US"/>
        </w:rPr>
        <w:t xml:space="preserve">The </w:t>
      </w:r>
      <w:r w:rsidR="00A478CB" w:rsidRPr="007D44EB">
        <w:rPr>
          <w:rFonts w:ascii="Arial Narrow" w:hAnsi="Arial Narrow"/>
          <w:sz w:val="22"/>
          <w:szCs w:val="22"/>
          <w:lang w:val="en-US"/>
        </w:rPr>
        <w:t>subject of procurement</w:t>
      </w:r>
      <w:r w:rsidRPr="007D44EB">
        <w:rPr>
          <w:rFonts w:ascii="Arial Narrow" w:hAnsi="Arial Narrow"/>
          <w:sz w:val="22"/>
          <w:szCs w:val="22"/>
          <w:lang w:val="en-US"/>
        </w:rPr>
        <w:t xml:space="preserve"> is the delivery </w:t>
      </w:r>
      <w:r w:rsidR="00CC3C3B">
        <w:rPr>
          <w:rFonts w:ascii="Arial Narrow" w:hAnsi="Arial Narrow"/>
          <w:sz w:val="22"/>
          <w:szCs w:val="22"/>
          <w:lang w:val="en-US"/>
        </w:rPr>
        <w:t xml:space="preserve">of </w:t>
      </w:r>
      <w:r w:rsidR="002E5755">
        <w:rPr>
          <w:rFonts w:ascii="Arial Narrow" w:hAnsi="Arial Narrow"/>
          <w:sz w:val="22"/>
          <w:szCs w:val="22"/>
          <w:lang w:val="en-US"/>
        </w:rPr>
        <w:t>21</w:t>
      </w:r>
      <w:r w:rsidR="00CC3C3B">
        <w:rPr>
          <w:rFonts w:ascii="Arial Narrow" w:hAnsi="Arial Narrow"/>
          <w:sz w:val="22"/>
          <w:szCs w:val="22"/>
          <w:lang w:val="en-US"/>
        </w:rPr>
        <w:t xml:space="preserve"> pcs</w:t>
      </w:r>
      <w:r w:rsidR="00E07045">
        <w:rPr>
          <w:rFonts w:ascii="Arial Narrow" w:hAnsi="Arial Narrow"/>
          <w:sz w:val="22"/>
          <w:szCs w:val="22"/>
          <w:lang w:val="en-US"/>
        </w:rPr>
        <w:t xml:space="preserve"> </w:t>
      </w:r>
      <w:r w:rsidR="002E5755">
        <w:rPr>
          <w:rFonts w:ascii="Arial Narrow" w:hAnsi="Arial Narrow"/>
          <w:sz w:val="22"/>
          <w:szCs w:val="22"/>
          <w:lang w:val="en-US"/>
        </w:rPr>
        <w:t>full</w:t>
      </w:r>
      <w:r w:rsidR="00796125">
        <w:rPr>
          <w:rFonts w:ascii="Arial Narrow" w:hAnsi="Arial Narrow"/>
          <w:sz w:val="22"/>
          <w:szCs w:val="22"/>
          <w:lang w:val="en-US"/>
        </w:rPr>
        <w:t>-</w:t>
      </w:r>
      <w:r w:rsidR="002E5755">
        <w:rPr>
          <w:rFonts w:ascii="Arial Narrow" w:hAnsi="Arial Narrow"/>
          <w:sz w:val="22"/>
          <w:szCs w:val="22"/>
          <w:lang w:val="en-US"/>
        </w:rPr>
        <w:t>welded b</w:t>
      </w:r>
      <w:r w:rsidR="000051AF" w:rsidRPr="007D44EB">
        <w:rPr>
          <w:rFonts w:ascii="Arial Narrow" w:hAnsi="Arial Narrow"/>
          <w:sz w:val="22"/>
          <w:szCs w:val="22"/>
          <w:lang w:val="en-US"/>
        </w:rPr>
        <w:t>all valves</w:t>
      </w:r>
      <w:r w:rsidR="00F85BC3" w:rsidRPr="007D44EB">
        <w:rPr>
          <w:rFonts w:ascii="Arial Narrow" w:hAnsi="Arial Narrow"/>
          <w:sz w:val="22"/>
          <w:szCs w:val="22"/>
          <w:lang w:val="en-US"/>
        </w:rPr>
        <w:t xml:space="preserve"> (BV)</w:t>
      </w:r>
      <w:r w:rsidR="00EA6E88" w:rsidRPr="007D44EB">
        <w:rPr>
          <w:rFonts w:ascii="Arial Narrow" w:hAnsi="Arial Narrow"/>
          <w:sz w:val="22"/>
          <w:szCs w:val="22"/>
          <w:lang w:val="en-US"/>
        </w:rPr>
        <w:t xml:space="preserve"> for</w:t>
      </w:r>
      <w:r w:rsidR="00EE6D9C" w:rsidRPr="007D44EB">
        <w:rPr>
          <w:rFonts w:ascii="Arial Narrow" w:hAnsi="Arial Narrow"/>
          <w:sz w:val="22"/>
          <w:szCs w:val="22"/>
          <w:lang w:val="en-US"/>
        </w:rPr>
        <w:t xml:space="preserve"> high pressure gas pipeline</w:t>
      </w:r>
      <w:r w:rsidR="00EA6E88" w:rsidRPr="007D44EB">
        <w:rPr>
          <w:rFonts w:ascii="Arial Narrow" w:hAnsi="Arial Narrow"/>
          <w:sz w:val="22"/>
          <w:szCs w:val="22"/>
          <w:lang w:val="en-US"/>
        </w:rPr>
        <w:t>s</w:t>
      </w:r>
      <w:r w:rsidR="00EE6D9C" w:rsidRPr="007D44EB">
        <w:rPr>
          <w:rFonts w:ascii="Arial Narrow" w:hAnsi="Arial Narrow"/>
          <w:sz w:val="22"/>
          <w:szCs w:val="22"/>
          <w:lang w:val="en-US"/>
        </w:rPr>
        <w:t xml:space="preserve"> dimension </w:t>
      </w:r>
      <w:r w:rsidRPr="007D44EB">
        <w:rPr>
          <w:rFonts w:ascii="Arial Narrow" w:hAnsi="Arial Narrow"/>
          <w:sz w:val="22"/>
          <w:szCs w:val="22"/>
          <w:lang w:val="en-US"/>
        </w:rPr>
        <w:t xml:space="preserve">DN </w:t>
      </w:r>
      <w:r w:rsidR="002E5755">
        <w:rPr>
          <w:rFonts w:ascii="Arial Narrow" w:hAnsi="Arial Narrow"/>
          <w:sz w:val="22"/>
          <w:szCs w:val="22"/>
          <w:lang w:val="en-US"/>
        </w:rPr>
        <w:t xml:space="preserve">300 – 1400 </w:t>
      </w:r>
      <w:r w:rsidR="00EE6D9C" w:rsidRPr="007D44EB">
        <w:rPr>
          <w:rFonts w:ascii="Arial Narrow" w:hAnsi="Arial Narrow"/>
          <w:sz w:val="22"/>
          <w:szCs w:val="22"/>
          <w:lang w:val="en-US"/>
        </w:rPr>
        <w:t xml:space="preserve">inclusive </w:t>
      </w:r>
      <w:r w:rsidRPr="007D44EB">
        <w:rPr>
          <w:rFonts w:ascii="Arial Narrow" w:hAnsi="Arial Narrow"/>
          <w:sz w:val="22"/>
          <w:szCs w:val="22"/>
          <w:lang w:val="en-US"/>
        </w:rPr>
        <w:t>(hereinafter referred to as</w:t>
      </w:r>
      <w:r w:rsidR="0041147E">
        <w:rPr>
          <w:rFonts w:ascii="Arial Narrow" w:hAnsi="Arial Narrow"/>
          <w:sz w:val="22"/>
          <w:szCs w:val="22"/>
          <w:lang w:val="en-US"/>
        </w:rPr>
        <w:t xml:space="preserve"> “subject of procurement” or</w:t>
      </w:r>
      <w:r w:rsidRPr="007D44EB">
        <w:rPr>
          <w:rFonts w:ascii="Arial Narrow" w:hAnsi="Arial Narrow"/>
          <w:sz w:val="22"/>
          <w:szCs w:val="22"/>
          <w:lang w:val="en-US"/>
        </w:rPr>
        <w:t xml:space="preserve"> “Object of the Contract”).</w:t>
      </w:r>
    </w:p>
    <w:p w:rsidR="009E1F1A" w:rsidRPr="007D44EB" w:rsidRDefault="00FF1EF7"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1" w:name="_Toc525737161"/>
      <w:r w:rsidRPr="007D44EB">
        <w:rPr>
          <w:rFonts w:ascii="Arial Narrow" w:hAnsi="Arial Narrow"/>
          <w:bCs/>
          <w:iCs/>
          <w:sz w:val="22"/>
          <w:szCs w:val="22"/>
          <w:u w:val="single"/>
          <w:lang w:val="en-US"/>
        </w:rPr>
        <w:t xml:space="preserve">Designation of the </w:t>
      </w:r>
      <w:r w:rsidR="00A478CB" w:rsidRPr="007D44EB">
        <w:rPr>
          <w:rFonts w:ascii="Arial Narrow" w:hAnsi="Arial Narrow"/>
          <w:bCs/>
          <w:iCs/>
          <w:sz w:val="22"/>
          <w:szCs w:val="22"/>
          <w:u w:val="single"/>
          <w:lang w:val="en-US"/>
        </w:rPr>
        <w:t>Subject of procurement</w:t>
      </w:r>
      <w:bookmarkEnd w:id="8"/>
      <w:bookmarkEnd w:id="9"/>
      <w:bookmarkEnd w:id="10"/>
      <w:bookmarkEnd w:id="11"/>
    </w:p>
    <w:p w:rsidR="00E947F2" w:rsidRPr="007D44EB" w:rsidRDefault="009E1F1A" w:rsidP="008F57FF">
      <w:pPr>
        <w:pStyle w:val="Default"/>
        <w:widowControl w:val="0"/>
        <w:spacing w:before="120"/>
        <w:rPr>
          <w:rFonts w:ascii="Arial Narrow" w:hAnsi="Arial Narrow" w:cs="Arial"/>
          <w:sz w:val="22"/>
          <w:szCs w:val="22"/>
          <w:lang w:val="en-US"/>
        </w:rPr>
      </w:pPr>
      <w:r w:rsidRPr="007D44EB">
        <w:rPr>
          <w:rFonts w:ascii="Arial Narrow" w:hAnsi="Arial Narrow"/>
          <w:sz w:val="22"/>
          <w:szCs w:val="22"/>
          <w:lang w:val="en-US"/>
        </w:rPr>
        <w:t xml:space="preserve">Designation of the </w:t>
      </w:r>
      <w:r w:rsidR="00A478CB" w:rsidRPr="007D44EB">
        <w:rPr>
          <w:rFonts w:ascii="Arial Narrow" w:hAnsi="Arial Narrow"/>
          <w:sz w:val="22"/>
          <w:szCs w:val="22"/>
          <w:lang w:val="en-US"/>
        </w:rPr>
        <w:t xml:space="preserve">subject of procurement </w:t>
      </w:r>
      <w:r w:rsidRPr="007D44EB">
        <w:rPr>
          <w:rFonts w:ascii="Arial Narrow" w:hAnsi="Arial Narrow"/>
          <w:sz w:val="22"/>
          <w:szCs w:val="22"/>
          <w:lang w:val="en-US"/>
        </w:rPr>
        <w:t xml:space="preserve">according to CPV: </w:t>
      </w:r>
    </w:p>
    <w:p w:rsidR="00446C83" w:rsidRPr="007D44EB" w:rsidRDefault="00E768FB" w:rsidP="00060A90">
      <w:pPr>
        <w:pStyle w:val="Default"/>
        <w:widowControl w:val="0"/>
        <w:rPr>
          <w:rFonts w:ascii="Arial Narrow" w:hAnsi="Arial Narrow"/>
          <w:sz w:val="22"/>
          <w:szCs w:val="22"/>
          <w:lang w:val="en-US"/>
        </w:rPr>
      </w:pPr>
      <w:r w:rsidRPr="007D44EB">
        <w:rPr>
          <w:rFonts w:ascii="Arial Narrow" w:hAnsi="Arial Narrow"/>
          <w:sz w:val="22"/>
          <w:szCs w:val="22"/>
          <w:lang w:val="en-US"/>
        </w:rPr>
        <w:t xml:space="preserve">Main </w:t>
      </w:r>
      <w:r w:rsidR="00446C83" w:rsidRPr="007D44EB">
        <w:rPr>
          <w:rFonts w:ascii="Arial Narrow" w:hAnsi="Arial Narrow"/>
          <w:sz w:val="22"/>
          <w:szCs w:val="22"/>
          <w:lang w:val="en-US"/>
        </w:rPr>
        <w:t>CPV code</w:t>
      </w:r>
      <w:r w:rsidRPr="007D44EB">
        <w:rPr>
          <w:rFonts w:ascii="Arial Narrow" w:hAnsi="Arial Narrow"/>
          <w:sz w:val="22"/>
          <w:szCs w:val="22"/>
          <w:lang w:val="en-US"/>
        </w:rPr>
        <w:t>:</w:t>
      </w:r>
      <w:r w:rsidRPr="007D44EB">
        <w:rPr>
          <w:rFonts w:ascii="Arial Narrow" w:hAnsi="Arial Narrow"/>
          <w:sz w:val="22"/>
          <w:szCs w:val="22"/>
          <w:lang w:val="en-US"/>
        </w:rPr>
        <w:tab/>
      </w:r>
      <w:r w:rsidR="000051AF" w:rsidRPr="007D44EB">
        <w:rPr>
          <w:rFonts w:ascii="Arial Narrow" w:hAnsi="Arial Narrow"/>
          <w:sz w:val="22"/>
          <w:szCs w:val="22"/>
          <w:lang w:val="en-US"/>
        </w:rPr>
        <w:t xml:space="preserve">42131240-0 </w:t>
      </w:r>
    </w:p>
    <w:p w:rsidR="00446C83" w:rsidRPr="007D44EB" w:rsidRDefault="00446C83" w:rsidP="001F3437">
      <w:pPr>
        <w:pStyle w:val="Default"/>
        <w:widowControl w:val="0"/>
        <w:rPr>
          <w:rFonts w:ascii="Arial Narrow" w:hAnsi="Arial Narrow"/>
          <w:sz w:val="22"/>
          <w:szCs w:val="22"/>
          <w:lang w:val="en-US"/>
        </w:rPr>
      </w:pPr>
      <w:r w:rsidRPr="007D44EB">
        <w:rPr>
          <w:rFonts w:ascii="Arial Narrow" w:hAnsi="Arial Narrow"/>
          <w:sz w:val="22"/>
          <w:szCs w:val="22"/>
          <w:lang w:val="en-US"/>
        </w:rPr>
        <w:t>Main CPV code, additional dictionary: KA06-7, ME02-1, CB03-1</w:t>
      </w:r>
    </w:p>
    <w:p w:rsidR="009E1F1A" w:rsidRPr="007D44EB" w:rsidRDefault="009F6F38"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2" w:name="_Toc450922550"/>
      <w:bookmarkStart w:id="13" w:name="_Toc525737162"/>
      <w:r w:rsidRPr="007D44EB">
        <w:rPr>
          <w:rFonts w:ascii="Arial Narrow" w:hAnsi="Arial Narrow"/>
          <w:bCs/>
          <w:iCs/>
          <w:sz w:val="22"/>
          <w:szCs w:val="22"/>
          <w:u w:val="single"/>
          <w:lang w:val="en-US"/>
        </w:rPr>
        <w:t xml:space="preserve">Type of the </w:t>
      </w:r>
      <w:bookmarkEnd w:id="12"/>
      <w:r w:rsidR="00742FC6" w:rsidRPr="007D44EB">
        <w:rPr>
          <w:rFonts w:ascii="Arial Narrow" w:hAnsi="Arial Narrow"/>
          <w:bCs/>
          <w:iCs/>
          <w:sz w:val="22"/>
          <w:szCs w:val="22"/>
          <w:u w:val="single"/>
          <w:lang w:val="en-US"/>
        </w:rPr>
        <w:t>Subject of procurement</w:t>
      </w:r>
      <w:bookmarkEnd w:id="13"/>
    </w:p>
    <w:p w:rsidR="009E1F1A" w:rsidRPr="007D44EB" w:rsidRDefault="009E1F1A" w:rsidP="008F57FF">
      <w:pPr>
        <w:widowControl w:val="0"/>
        <w:rPr>
          <w:rFonts w:ascii="Arial Narrow" w:hAnsi="Arial Narrow"/>
          <w:b/>
          <w:sz w:val="22"/>
          <w:szCs w:val="22"/>
          <w:lang w:val="en-US"/>
        </w:rPr>
      </w:pPr>
      <w:r w:rsidRPr="007D44EB">
        <w:rPr>
          <w:rFonts w:ascii="Arial Narrow" w:hAnsi="Arial Narrow"/>
          <w:b/>
          <w:sz w:val="22"/>
          <w:szCs w:val="22"/>
          <w:lang w:val="en-US"/>
        </w:rPr>
        <w:t xml:space="preserve">          </w:t>
      </w:r>
      <w:r w:rsidRPr="007D44EB">
        <w:rPr>
          <w:rFonts w:ascii="Arial Narrow" w:hAnsi="Arial Narrow"/>
          <w:sz w:val="22"/>
          <w:szCs w:val="22"/>
          <w:lang w:val="en-US"/>
        </w:rPr>
        <w:t xml:space="preserve">Goods  </w:t>
      </w:r>
      <w:r w:rsidR="00AF1BC8" w:rsidRPr="007D44EB">
        <w:rPr>
          <w:rFonts w:ascii="Arial Narrow" w:hAnsi="Arial Narrow"/>
          <w:sz w:val="22"/>
          <w:szCs w:val="22"/>
          <w:lang w:val="en-US"/>
        </w:rPr>
        <w:fldChar w:fldCharType="begin">
          <w:ffData>
            <w:name w:val=""/>
            <w:enabled/>
            <w:calcOnExit w:val="0"/>
            <w:checkBox>
              <w:sizeAuto/>
              <w:default w:val="1"/>
            </w:checkBox>
          </w:ffData>
        </w:fldChar>
      </w:r>
      <w:r w:rsidR="00AF1BC8" w:rsidRPr="007D44EB">
        <w:rPr>
          <w:rFonts w:ascii="Arial Narrow" w:hAnsi="Arial Narrow"/>
          <w:sz w:val="22"/>
          <w:szCs w:val="22"/>
          <w:lang w:val="en-US"/>
        </w:rPr>
        <w:instrText xml:space="preserve"> FORMCHECKBOX </w:instrText>
      </w:r>
      <w:r w:rsidR="007E083A">
        <w:rPr>
          <w:rFonts w:ascii="Arial Narrow" w:hAnsi="Arial Narrow"/>
          <w:sz w:val="22"/>
          <w:szCs w:val="22"/>
          <w:lang w:val="en-US"/>
        </w:rPr>
      </w:r>
      <w:r w:rsidR="007E083A">
        <w:rPr>
          <w:rFonts w:ascii="Arial Narrow" w:hAnsi="Arial Narrow"/>
          <w:sz w:val="22"/>
          <w:szCs w:val="22"/>
          <w:lang w:val="en-US"/>
        </w:rPr>
        <w:fldChar w:fldCharType="separate"/>
      </w:r>
      <w:r w:rsidR="00AF1BC8" w:rsidRPr="007D44EB">
        <w:rPr>
          <w:rFonts w:ascii="Arial Narrow" w:hAnsi="Arial Narrow"/>
          <w:sz w:val="22"/>
          <w:szCs w:val="22"/>
          <w:lang w:val="en-US"/>
        </w:rPr>
        <w:fldChar w:fldCharType="end"/>
      </w:r>
      <w:r w:rsidRPr="007D44EB">
        <w:rPr>
          <w:rFonts w:ascii="Arial Narrow" w:hAnsi="Arial Narrow"/>
          <w:sz w:val="22"/>
          <w:szCs w:val="22"/>
          <w:lang w:val="en-US"/>
        </w:rPr>
        <w:t xml:space="preserve">                             </w:t>
      </w:r>
      <w:r w:rsidRPr="007D44EB">
        <w:rPr>
          <w:rFonts w:ascii="Arial Narrow" w:hAnsi="Arial Narrow"/>
          <w:sz w:val="22"/>
          <w:szCs w:val="22"/>
          <w:lang w:val="en-US"/>
        </w:rPr>
        <w:tab/>
        <w:t xml:space="preserve">Service  </w:t>
      </w:r>
      <w:r w:rsidR="00AF1BC8" w:rsidRPr="007D44EB">
        <w:rPr>
          <w:rFonts w:ascii="Arial Narrow" w:hAnsi="Arial Narrow"/>
          <w:sz w:val="22"/>
          <w:szCs w:val="22"/>
          <w:lang w:val="en-US"/>
        </w:rPr>
        <w:fldChar w:fldCharType="begin">
          <w:ffData>
            <w:name w:val="Začiarkov1"/>
            <w:enabled/>
            <w:calcOnExit w:val="0"/>
            <w:checkBox>
              <w:sizeAuto/>
              <w:default w:val="0"/>
            </w:checkBox>
          </w:ffData>
        </w:fldChar>
      </w:r>
      <w:bookmarkStart w:id="14" w:name="Začiarkov1"/>
      <w:r w:rsidR="00AF1BC8" w:rsidRPr="007D44EB">
        <w:rPr>
          <w:rFonts w:ascii="Arial Narrow" w:hAnsi="Arial Narrow"/>
          <w:sz w:val="22"/>
          <w:szCs w:val="22"/>
          <w:lang w:val="en-US"/>
        </w:rPr>
        <w:instrText xml:space="preserve"> FORMCHECKBOX </w:instrText>
      </w:r>
      <w:r w:rsidR="007E083A">
        <w:rPr>
          <w:rFonts w:ascii="Arial Narrow" w:hAnsi="Arial Narrow"/>
          <w:sz w:val="22"/>
          <w:szCs w:val="22"/>
          <w:lang w:val="en-US"/>
        </w:rPr>
      </w:r>
      <w:r w:rsidR="007E083A">
        <w:rPr>
          <w:rFonts w:ascii="Arial Narrow" w:hAnsi="Arial Narrow"/>
          <w:sz w:val="22"/>
          <w:szCs w:val="22"/>
          <w:lang w:val="en-US"/>
        </w:rPr>
        <w:fldChar w:fldCharType="separate"/>
      </w:r>
      <w:r w:rsidR="00AF1BC8" w:rsidRPr="007D44EB">
        <w:rPr>
          <w:rFonts w:ascii="Arial Narrow" w:hAnsi="Arial Narrow"/>
          <w:sz w:val="22"/>
          <w:szCs w:val="22"/>
          <w:lang w:val="en-US"/>
        </w:rPr>
        <w:fldChar w:fldCharType="end"/>
      </w:r>
      <w:bookmarkEnd w:id="14"/>
      <w:r w:rsidRPr="007D44EB">
        <w:rPr>
          <w:rFonts w:ascii="Arial Narrow" w:hAnsi="Arial Narrow"/>
          <w:sz w:val="22"/>
          <w:szCs w:val="22"/>
          <w:lang w:val="en-US"/>
        </w:rPr>
        <w:t xml:space="preserve">                                    Work  </w:t>
      </w:r>
      <w:r w:rsidR="00791EFA" w:rsidRPr="007D44EB">
        <w:rPr>
          <w:rFonts w:ascii="Arial Narrow" w:hAnsi="Arial Narrow"/>
          <w:sz w:val="22"/>
          <w:szCs w:val="22"/>
          <w:lang w:val="en-US"/>
        </w:rPr>
        <w:fldChar w:fldCharType="begin">
          <w:ffData>
            <w:name w:val=""/>
            <w:enabled/>
            <w:calcOnExit w:val="0"/>
            <w:checkBox>
              <w:sizeAuto/>
              <w:default w:val="0"/>
            </w:checkBox>
          </w:ffData>
        </w:fldChar>
      </w:r>
      <w:r w:rsidR="00791EFA" w:rsidRPr="007D44EB">
        <w:rPr>
          <w:rFonts w:ascii="Arial Narrow" w:hAnsi="Arial Narrow"/>
          <w:sz w:val="22"/>
          <w:szCs w:val="22"/>
          <w:lang w:val="en-US"/>
        </w:rPr>
        <w:instrText xml:space="preserve"> FORMCHECKBOX </w:instrText>
      </w:r>
      <w:r w:rsidR="007E083A">
        <w:rPr>
          <w:rFonts w:ascii="Arial Narrow" w:hAnsi="Arial Narrow"/>
          <w:sz w:val="22"/>
          <w:szCs w:val="22"/>
          <w:lang w:val="en-US"/>
        </w:rPr>
      </w:r>
      <w:r w:rsidR="007E083A">
        <w:rPr>
          <w:rFonts w:ascii="Arial Narrow" w:hAnsi="Arial Narrow"/>
          <w:sz w:val="22"/>
          <w:szCs w:val="22"/>
          <w:lang w:val="en-US"/>
        </w:rPr>
        <w:fldChar w:fldCharType="separate"/>
      </w:r>
      <w:r w:rsidR="00791EFA" w:rsidRPr="007D44EB">
        <w:rPr>
          <w:rFonts w:ascii="Arial Narrow" w:hAnsi="Arial Narrow"/>
          <w:sz w:val="22"/>
          <w:szCs w:val="22"/>
          <w:lang w:val="en-US"/>
        </w:rPr>
        <w:fldChar w:fldCharType="end"/>
      </w:r>
    </w:p>
    <w:p w:rsidR="00791EFA" w:rsidRPr="007D44EB" w:rsidRDefault="009E1F1A" w:rsidP="00791EFA">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5" w:name="_Toc450922551"/>
      <w:bookmarkStart w:id="16" w:name="_Toc525737163"/>
      <w:r w:rsidRPr="007D44EB">
        <w:rPr>
          <w:rFonts w:ascii="Arial Narrow" w:hAnsi="Arial Narrow"/>
          <w:bCs/>
          <w:iCs/>
          <w:sz w:val="22"/>
          <w:szCs w:val="22"/>
          <w:u w:val="single"/>
          <w:lang w:val="en-US"/>
        </w:rPr>
        <w:t xml:space="preserve">Specification of the </w:t>
      </w:r>
      <w:r w:rsidR="00A478CB" w:rsidRPr="007D44EB">
        <w:rPr>
          <w:rFonts w:ascii="Arial Narrow" w:hAnsi="Arial Narrow"/>
          <w:bCs/>
          <w:iCs/>
          <w:sz w:val="22"/>
          <w:szCs w:val="22"/>
          <w:u w:val="single"/>
          <w:lang w:val="en-US"/>
        </w:rPr>
        <w:t>Subject of procurement</w:t>
      </w:r>
      <w:bookmarkEnd w:id="15"/>
      <w:bookmarkEnd w:id="16"/>
    </w:p>
    <w:p w:rsidR="00943B7E" w:rsidRDefault="00AF1BC8" w:rsidP="00AD387B">
      <w:pPr>
        <w:pStyle w:val="Tablebodytext"/>
        <w:spacing w:before="120" w:after="0" w:line="240" w:lineRule="auto"/>
        <w:jc w:val="both"/>
        <w:rPr>
          <w:rFonts w:ascii="Arial Narrow" w:hAnsi="Arial Narrow"/>
          <w:sz w:val="22"/>
          <w:szCs w:val="22"/>
          <w:lang w:val="en-US"/>
        </w:rPr>
      </w:pPr>
      <w:r w:rsidRPr="007D44EB">
        <w:rPr>
          <w:rFonts w:ascii="Arial Narrow" w:hAnsi="Arial Narrow"/>
          <w:sz w:val="22"/>
          <w:szCs w:val="22"/>
          <w:lang w:val="en-US"/>
        </w:rPr>
        <w:t xml:space="preserve">The </w:t>
      </w:r>
      <w:r w:rsidR="00A478CB" w:rsidRPr="007D44EB">
        <w:rPr>
          <w:rFonts w:ascii="Arial Narrow" w:hAnsi="Arial Narrow"/>
          <w:sz w:val="22"/>
          <w:szCs w:val="22"/>
          <w:lang w:val="en-US"/>
        </w:rPr>
        <w:t xml:space="preserve">subject of procurement </w:t>
      </w:r>
      <w:r w:rsidRPr="007D44EB">
        <w:rPr>
          <w:rFonts w:ascii="Arial Narrow" w:hAnsi="Arial Narrow"/>
          <w:sz w:val="22"/>
          <w:szCs w:val="22"/>
          <w:lang w:val="en-US"/>
        </w:rPr>
        <w:t xml:space="preserve">is the delivery of </w:t>
      </w:r>
      <w:r w:rsidR="002E5755">
        <w:rPr>
          <w:rFonts w:ascii="Arial Narrow" w:hAnsi="Arial Narrow"/>
          <w:sz w:val="22"/>
          <w:szCs w:val="22"/>
          <w:lang w:val="en-US"/>
        </w:rPr>
        <w:t>21</w:t>
      </w:r>
      <w:r w:rsidR="00CC3C3B">
        <w:rPr>
          <w:rFonts w:ascii="Arial Narrow" w:hAnsi="Arial Narrow"/>
          <w:sz w:val="22"/>
          <w:szCs w:val="22"/>
          <w:lang w:val="en-US"/>
        </w:rPr>
        <w:t xml:space="preserve"> pcs</w:t>
      </w:r>
      <w:r w:rsidR="00F32671">
        <w:rPr>
          <w:rFonts w:ascii="Arial Narrow" w:hAnsi="Arial Narrow"/>
          <w:sz w:val="22"/>
          <w:szCs w:val="22"/>
          <w:lang w:val="en-US"/>
        </w:rPr>
        <w:t xml:space="preserve"> </w:t>
      </w:r>
      <w:r w:rsidR="002E5755">
        <w:rPr>
          <w:rFonts w:ascii="Arial Narrow" w:hAnsi="Arial Narrow"/>
          <w:sz w:val="22"/>
          <w:szCs w:val="22"/>
          <w:lang w:val="en-US"/>
        </w:rPr>
        <w:t>full</w:t>
      </w:r>
      <w:r w:rsidR="00796125">
        <w:rPr>
          <w:rFonts w:ascii="Arial Narrow" w:hAnsi="Arial Narrow"/>
          <w:sz w:val="22"/>
          <w:szCs w:val="22"/>
          <w:lang w:val="en-US"/>
        </w:rPr>
        <w:t>-</w:t>
      </w:r>
      <w:r w:rsidR="002E5755">
        <w:rPr>
          <w:rFonts w:ascii="Arial Narrow" w:hAnsi="Arial Narrow"/>
          <w:sz w:val="22"/>
          <w:szCs w:val="22"/>
          <w:lang w:val="en-US"/>
        </w:rPr>
        <w:t xml:space="preserve">welded </w:t>
      </w:r>
      <w:r w:rsidR="00F32671">
        <w:rPr>
          <w:rFonts w:ascii="Arial Narrow" w:hAnsi="Arial Narrow"/>
          <w:sz w:val="22"/>
          <w:szCs w:val="22"/>
          <w:lang w:val="en-US"/>
        </w:rPr>
        <w:t>b</w:t>
      </w:r>
      <w:r w:rsidR="00F85BC3" w:rsidRPr="007D44EB">
        <w:rPr>
          <w:rFonts w:ascii="Arial Narrow" w:hAnsi="Arial Narrow"/>
          <w:sz w:val="22"/>
          <w:szCs w:val="22"/>
          <w:lang w:val="en-US"/>
        </w:rPr>
        <w:t>all valves</w:t>
      </w:r>
      <w:r w:rsidR="00796125">
        <w:rPr>
          <w:rFonts w:ascii="Arial Narrow" w:hAnsi="Arial Narrow"/>
          <w:sz w:val="22"/>
          <w:szCs w:val="22"/>
          <w:lang w:val="en-US"/>
        </w:rPr>
        <w:t xml:space="preserve"> (BV) </w:t>
      </w:r>
      <w:r w:rsidR="00330B9D" w:rsidRPr="007D44EB">
        <w:rPr>
          <w:rFonts w:ascii="Arial Narrow" w:hAnsi="Arial Narrow"/>
          <w:sz w:val="22"/>
          <w:szCs w:val="22"/>
          <w:lang w:val="en-US"/>
        </w:rPr>
        <w:t xml:space="preserve">for construction of new </w:t>
      </w:r>
      <w:r w:rsidR="00F85BC3" w:rsidRPr="007D44EB">
        <w:rPr>
          <w:rFonts w:ascii="Arial Narrow" w:hAnsi="Arial Narrow"/>
          <w:sz w:val="22"/>
          <w:szCs w:val="22"/>
          <w:lang w:val="en-US"/>
        </w:rPr>
        <w:t>High pressure gas pipeline interconnector between Slovakia and Poland</w:t>
      </w:r>
      <w:r w:rsidR="00796125">
        <w:rPr>
          <w:rFonts w:ascii="Arial Narrow" w:hAnsi="Arial Narrow"/>
          <w:sz w:val="22"/>
          <w:szCs w:val="22"/>
          <w:lang w:val="en-US"/>
        </w:rPr>
        <w:t xml:space="preserve"> part CS01</w:t>
      </w:r>
      <w:r w:rsidR="00F85BC3" w:rsidRPr="007D44EB">
        <w:rPr>
          <w:rFonts w:ascii="Arial Narrow" w:hAnsi="Arial Narrow"/>
          <w:sz w:val="22"/>
          <w:szCs w:val="22"/>
          <w:lang w:val="en-US"/>
        </w:rPr>
        <w:t xml:space="preserve"> </w:t>
      </w:r>
      <w:r w:rsidR="00F33AFA" w:rsidRPr="007D44EB">
        <w:rPr>
          <w:rFonts w:ascii="Arial Narrow" w:hAnsi="Arial Narrow"/>
          <w:sz w:val="22"/>
          <w:szCs w:val="22"/>
          <w:lang w:val="en-US"/>
        </w:rPr>
        <w:t>(hereinafter “</w:t>
      </w:r>
      <w:r w:rsidR="00F85BC3" w:rsidRPr="007D44EB">
        <w:rPr>
          <w:rFonts w:ascii="Arial Narrow" w:hAnsi="Arial Narrow"/>
          <w:sz w:val="22"/>
          <w:szCs w:val="22"/>
          <w:lang w:val="en-US"/>
        </w:rPr>
        <w:t>SK-PL</w:t>
      </w:r>
      <w:r w:rsidR="00F33AFA" w:rsidRPr="007D44EB">
        <w:rPr>
          <w:rFonts w:ascii="Arial Narrow" w:hAnsi="Arial Narrow"/>
          <w:sz w:val="22"/>
          <w:szCs w:val="22"/>
          <w:lang w:val="en-US"/>
        </w:rPr>
        <w:t>”)</w:t>
      </w:r>
      <w:r w:rsidRPr="007D44EB">
        <w:rPr>
          <w:rFonts w:ascii="Arial Narrow" w:hAnsi="Arial Narrow"/>
          <w:sz w:val="22"/>
          <w:szCs w:val="22"/>
          <w:lang w:val="en-US"/>
        </w:rPr>
        <w:t xml:space="preserve"> </w:t>
      </w:r>
      <w:r w:rsidR="004D1197" w:rsidRPr="007D44EB">
        <w:rPr>
          <w:rFonts w:ascii="Arial Narrow" w:hAnsi="Arial Narrow"/>
          <w:sz w:val="22"/>
          <w:szCs w:val="22"/>
          <w:lang w:val="en-US"/>
        </w:rPr>
        <w:t xml:space="preserve">according to the </w:t>
      </w:r>
      <w:r w:rsidR="00F85BC3" w:rsidRPr="007D44EB">
        <w:rPr>
          <w:rFonts w:ascii="Arial Narrow" w:hAnsi="Arial Narrow"/>
          <w:sz w:val="22"/>
          <w:szCs w:val="22"/>
          <w:lang w:val="en-US"/>
        </w:rPr>
        <w:t xml:space="preserve">technical specification </w:t>
      </w:r>
      <w:r w:rsidR="00CC3C3B">
        <w:rPr>
          <w:rFonts w:ascii="Arial Narrow" w:hAnsi="Arial Narrow"/>
          <w:sz w:val="22"/>
          <w:szCs w:val="22"/>
          <w:lang w:val="en-US"/>
        </w:rPr>
        <w:t>sh</w:t>
      </w:r>
      <w:r w:rsidR="00914095">
        <w:rPr>
          <w:rFonts w:ascii="Arial Narrow" w:hAnsi="Arial Narrow"/>
          <w:sz w:val="22"/>
          <w:szCs w:val="22"/>
          <w:lang w:val="en-US"/>
        </w:rPr>
        <w:t>own in the annex no. 1 of this T</w:t>
      </w:r>
      <w:r w:rsidR="00CC3C3B">
        <w:rPr>
          <w:rFonts w:ascii="Arial Narrow" w:hAnsi="Arial Narrow"/>
          <w:sz w:val="22"/>
          <w:szCs w:val="22"/>
          <w:lang w:val="en-US"/>
        </w:rPr>
        <w:t>ender specification</w:t>
      </w:r>
      <w:r w:rsidR="00943B7E">
        <w:rPr>
          <w:rFonts w:ascii="Arial Narrow" w:hAnsi="Arial Narrow"/>
          <w:sz w:val="22"/>
          <w:szCs w:val="22"/>
          <w:lang w:val="en-US"/>
        </w:rPr>
        <w:t>.</w:t>
      </w:r>
    </w:p>
    <w:p w:rsidR="00943B7E" w:rsidRDefault="00943B7E" w:rsidP="00AD387B">
      <w:pPr>
        <w:pStyle w:val="Tablebodytext"/>
        <w:spacing w:before="120" w:after="0" w:line="240" w:lineRule="auto"/>
        <w:jc w:val="both"/>
        <w:rPr>
          <w:rFonts w:ascii="Arial Narrow" w:hAnsi="Arial Narrow"/>
          <w:sz w:val="22"/>
          <w:szCs w:val="22"/>
          <w:lang w:val="en-US"/>
        </w:rPr>
      </w:pPr>
      <w:r>
        <w:rPr>
          <w:rFonts w:ascii="Arial Narrow" w:hAnsi="Arial Narrow"/>
          <w:sz w:val="22"/>
          <w:szCs w:val="22"/>
          <w:lang w:val="en-US"/>
        </w:rPr>
        <w:t xml:space="preserve">The subject of procurement </w:t>
      </w:r>
      <w:r w:rsidR="00D34FBD">
        <w:rPr>
          <w:rFonts w:ascii="Arial Narrow" w:hAnsi="Arial Narrow"/>
          <w:sz w:val="22"/>
          <w:szCs w:val="22"/>
          <w:lang w:val="en-US"/>
        </w:rPr>
        <w:t>is</w:t>
      </w:r>
      <w:r w:rsidR="00A34887">
        <w:rPr>
          <w:rFonts w:ascii="Arial Narrow" w:hAnsi="Arial Narrow"/>
          <w:sz w:val="22"/>
          <w:szCs w:val="22"/>
          <w:lang w:val="en-US"/>
        </w:rPr>
        <w:t xml:space="preserve"> </w:t>
      </w:r>
      <w:r>
        <w:rPr>
          <w:rFonts w:ascii="Arial Narrow" w:hAnsi="Arial Narrow"/>
          <w:sz w:val="22"/>
          <w:szCs w:val="22"/>
          <w:lang w:val="en-US"/>
        </w:rPr>
        <w:t>divided into 2 parts:</w:t>
      </w:r>
    </w:p>
    <w:p w:rsidR="00943B7E" w:rsidRPr="00943B7E" w:rsidRDefault="00943B7E" w:rsidP="00943B7E">
      <w:pPr>
        <w:pStyle w:val="Tablebodytext"/>
        <w:numPr>
          <w:ilvl w:val="0"/>
          <w:numId w:val="35"/>
        </w:numPr>
        <w:spacing w:before="120" w:after="0" w:line="240" w:lineRule="auto"/>
        <w:jc w:val="both"/>
        <w:rPr>
          <w:rFonts w:ascii="Arial Narrow" w:hAnsi="Arial Narrow"/>
          <w:sz w:val="22"/>
          <w:lang w:val="en-US"/>
        </w:rPr>
      </w:pPr>
      <w:r>
        <w:rPr>
          <w:rFonts w:ascii="Arial Narrow" w:hAnsi="Arial Narrow"/>
          <w:sz w:val="22"/>
          <w:szCs w:val="22"/>
          <w:lang w:val="en-US"/>
        </w:rPr>
        <w:t xml:space="preserve">part BV DN </w:t>
      </w:r>
      <w:r w:rsidR="00796125">
        <w:rPr>
          <w:rFonts w:ascii="Arial Narrow" w:hAnsi="Arial Narrow"/>
          <w:sz w:val="22"/>
          <w:szCs w:val="22"/>
          <w:lang w:val="en-US"/>
        </w:rPr>
        <w:t>1400, 1200 and 900</w:t>
      </w:r>
      <w:r>
        <w:rPr>
          <w:rFonts w:ascii="Arial Narrow" w:hAnsi="Arial Narrow"/>
          <w:sz w:val="22"/>
          <w:szCs w:val="22"/>
          <w:lang w:val="en-US"/>
        </w:rPr>
        <w:t xml:space="preserve"> in total amount </w:t>
      </w:r>
      <w:r w:rsidR="00796125">
        <w:rPr>
          <w:rFonts w:ascii="Arial Narrow" w:hAnsi="Arial Narrow"/>
          <w:sz w:val="22"/>
          <w:szCs w:val="22"/>
          <w:lang w:val="en-US"/>
        </w:rPr>
        <w:t>8</w:t>
      </w:r>
      <w:r>
        <w:rPr>
          <w:rFonts w:ascii="Arial Narrow" w:hAnsi="Arial Narrow"/>
          <w:sz w:val="22"/>
          <w:szCs w:val="22"/>
          <w:lang w:val="en-US"/>
        </w:rPr>
        <w:t xml:space="preserve"> pcs;</w:t>
      </w:r>
    </w:p>
    <w:p w:rsidR="00F85BC3" w:rsidRPr="007D44EB" w:rsidRDefault="00943B7E" w:rsidP="00943B7E">
      <w:pPr>
        <w:pStyle w:val="Tablebodytext"/>
        <w:numPr>
          <w:ilvl w:val="0"/>
          <w:numId w:val="35"/>
        </w:numPr>
        <w:spacing w:before="120" w:after="0" w:line="240" w:lineRule="auto"/>
        <w:jc w:val="both"/>
        <w:rPr>
          <w:rFonts w:ascii="Arial Narrow" w:hAnsi="Arial Narrow"/>
          <w:sz w:val="22"/>
          <w:lang w:val="en-US"/>
        </w:rPr>
      </w:pPr>
      <w:r>
        <w:rPr>
          <w:rFonts w:ascii="Arial Narrow" w:hAnsi="Arial Narrow"/>
          <w:sz w:val="22"/>
          <w:szCs w:val="22"/>
          <w:lang w:val="en-US"/>
        </w:rPr>
        <w:t xml:space="preserve">part </w:t>
      </w:r>
      <w:r w:rsidR="00F85BC3" w:rsidRPr="007D44EB">
        <w:rPr>
          <w:rFonts w:ascii="Arial Narrow" w:hAnsi="Arial Narrow"/>
          <w:sz w:val="22"/>
          <w:lang w:val="en-US"/>
        </w:rPr>
        <w:t xml:space="preserve">BV DN </w:t>
      </w:r>
      <w:r w:rsidR="00796125">
        <w:rPr>
          <w:rFonts w:ascii="Arial Narrow" w:hAnsi="Arial Narrow"/>
          <w:sz w:val="22"/>
          <w:lang w:val="en-US"/>
        </w:rPr>
        <w:t>700, 400 and 300</w:t>
      </w:r>
      <w:r>
        <w:rPr>
          <w:rFonts w:ascii="Arial Narrow" w:hAnsi="Arial Narrow"/>
          <w:sz w:val="22"/>
          <w:lang w:val="en-US"/>
        </w:rPr>
        <w:t xml:space="preserve"> in total amount </w:t>
      </w:r>
      <w:r w:rsidR="00796125">
        <w:rPr>
          <w:rFonts w:ascii="Arial Narrow" w:hAnsi="Arial Narrow"/>
          <w:sz w:val="22"/>
          <w:lang w:val="en-US"/>
        </w:rPr>
        <w:t>13</w:t>
      </w:r>
      <w:r>
        <w:rPr>
          <w:rFonts w:ascii="Arial Narrow" w:hAnsi="Arial Narrow"/>
          <w:sz w:val="22"/>
          <w:lang w:val="en-US"/>
        </w:rPr>
        <w:t xml:space="preserve"> pcs.</w:t>
      </w:r>
      <w:r w:rsidR="00F85BC3" w:rsidRPr="007D44EB">
        <w:rPr>
          <w:rFonts w:ascii="Arial Narrow" w:hAnsi="Arial Narrow"/>
          <w:sz w:val="22"/>
          <w:lang w:val="en-US"/>
        </w:rPr>
        <w:t xml:space="preserve"> </w:t>
      </w:r>
    </w:p>
    <w:p w:rsidR="00AD387B" w:rsidRPr="00AD387B" w:rsidRDefault="00AD387B" w:rsidP="00AD387B">
      <w:pPr>
        <w:autoSpaceDE w:val="0"/>
        <w:autoSpaceDN w:val="0"/>
        <w:adjustRightInd w:val="0"/>
        <w:spacing w:before="120"/>
        <w:jc w:val="both"/>
        <w:rPr>
          <w:rFonts w:ascii="Arial Narrow" w:hAnsi="Arial Narrow" w:cs="Tahoma"/>
          <w:sz w:val="22"/>
          <w:szCs w:val="22"/>
        </w:rPr>
      </w:pPr>
      <w:r w:rsidRPr="0031127D">
        <w:rPr>
          <w:rFonts w:ascii="Arial Narrow" w:hAnsi="Arial Narrow"/>
          <w:sz w:val="22"/>
          <w:szCs w:val="22"/>
        </w:rPr>
        <w:t xml:space="preserve">The </w:t>
      </w:r>
      <w:r w:rsidR="00912D98">
        <w:rPr>
          <w:rFonts w:ascii="Arial Narrow" w:hAnsi="Arial Narrow"/>
          <w:sz w:val="22"/>
          <w:szCs w:val="22"/>
        </w:rPr>
        <w:t>candidate</w:t>
      </w:r>
      <w:r w:rsidRPr="0031127D">
        <w:rPr>
          <w:rFonts w:ascii="Arial Narrow" w:hAnsi="Arial Narrow"/>
          <w:sz w:val="22"/>
          <w:szCs w:val="22"/>
        </w:rPr>
        <w:t xml:space="preserve"> may submit a tender for one part or </w:t>
      </w:r>
      <w:r w:rsidR="00D35738">
        <w:rPr>
          <w:rFonts w:ascii="Arial Narrow" w:hAnsi="Arial Narrow"/>
          <w:sz w:val="22"/>
          <w:szCs w:val="22"/>
        </w:rPr>
        <w:t xml:space="preserve">both </w:t>
      </w:r>
      <w:r w:rsidRPr="0031127D">
        <w:rPr>
          <w:rFonts w:ascii="Arial Narrow" w:hAnsi="Arial Narrow"/>
          <w:sz w:val="22"/>
          <w:szCs w:val="22"/>
        </w:rPr>
        <w:t xml:space="preserve">parts of the subject of the </w:t>
      </w:r>
      <w:r>
        <w:rPr>
          <w:rFonts w:ascii="Arial Narrow" w:hAnsi="Arial Narrow"/>
          <w:sz w:val="22"/>
          <w:szCs w:val="22"/>
        </w:rPr>
        <w:t>procurement but always for</w:t>
      </w:r>
      <w:r w:rsidRPr="00DB5E97">
        <w:rPr>
          <w:rFonts w:ascii="Arial Narrow" w:hAnsi="Arial Narrow"/>
          <w:sz w:val="22"/>
          <w:szCs w:val="22"/>
        </w:rPr>
        <w:t xml:space="preserve"> the whole</w:t>
      </w:r>
      <w:r>
        <w:rPr>
          <w:rFonts w:ascii="Arial Narrow" w:hAnsi="Arial Narrow"/>
          <w:sz w:val="22"/>
          <w:szCs w:val="22"/>
        </w:rPr>
        <w:t xml:space="preserve"> part</w:t>
      </w:r>
      <w:r w:rsidRPr="00DB5E97">
        <w:rPr>
          <w:rFonts w:ascii="Arial Narrow" w:hAnsi="Arial Narrow"/>
          <w:sz w:val="22"/>
          <w:szCs w:val="22"/>
        </w:rPr>
        <w:t xml:space="preserve"> of the subject of the </w:t>
      </w:r>
      <w:r w:rsidR="004760C1">
        <w:rPr>
          <w:rFonts w:ascii="Arial Narrow" w:hAnsi="Arial Narrow"/>
          <w:sz w:val="22"/>
          <w:szCs w:val="22"/>
        </w:rPr>
        <w:t>procurement</w:t>
      </w:r>
      <w:r w:rsidR="00D35738">
        <w:rPr>
          <w:rFonts w:ascii="Arial Narrow" w:hAnsi="Arial Narrow"/>
          <w:sz w:val="22"/>
          <w:szCs w:val="22"/>
        </w:rPr>
        <w:t>.</w:t>
      </w:r>
    </w:p>
    <w:p w:rsidR="00AF1BC8" w:rsidRPr="007D44EB" w:rsidRDefault="00E81FDC" w:rsidP="00AD387B">
      <w:pPr>
        <w:widowControl w:val="0"/>
        <w:suppressLineNumbers/>
        <w:suppressAutoHyphens/>
        <w:spacing w:before="120" w:after="240"/>
        <w:jc w:val="both"/>
        <w:rPr>
          <w:rFonts w:ascii="Arial Narrow" w:hAnsi="Arial Narrow"/>
          <w:sz w:val="22"/>
          <w:szCs w:val="22"/>
          <w:lang w:val="en-US"/>
        </w:rPr>
      </w:pPr>
      <w:r>
        <w:rPr>
          <w:rFonts w:ascii="Arial Narrow" w:hAnsi="Arial Narrow"/>
          <w:sz w:val="22"/>
          <w:szCs w:val="22"/>
          <w:lang w:val="en-US"/>
        </w:rPr>
        <w:t>Ball valves</w:t>
      </w:r>
      <w:r w:rsidR="00AF1BC8" w:rsidRPr="007D44EB">
        <w:rPr>
          <w:rFonts w:ascii="Arial Narrow" w:hAnsi="Arial Narrow"/>
          <w:sz w:val="22"/>
          <w:szCs w:val="22"/>
          <w:lang w:val="en-US"/>
        </w:rPr>
        <w:t xml:space="preserve">, which the </w:t>
      </w:r>
      <w:r w:rsidR="00CA2892" w:rsidRPr="007D44EB">
        <w:rPr>
          <w:rFonts w:ascii="Arial Narrow" w:hAnsi="Arial Narrow"/>
          <w:sz w:val="22"/>
          <w:szCs w:val="22"/>
          <w:lang w:val="en-US"/>
        </w:rPr>
        <w:t>candidate</w:t>
      </w:r>
      <w:r w:rsidR="00AF1BC8" w:rsidRPr="007D44EB">
        <w:rPr>
          <w:rFonts w:ascii="Arial Narrow" w:hAnsi="Arial Narrow"/>
          <w:sz w:val="22"/>
          <w:szCs w:val="22"/>
          <w:lang w:val="en-US"/>
        </w:rPr>
        <w:t xml:space="preserve"> will </w:t>
      </w:r>
      <w:r w:rsidR="00D56775" w:rsidRPr="007D44EB">
        <w:rPr>
          <w:rFonts w:ascii="Arial Narrow" w:hAnsi="Arial Narrow"/>
          <w:sz w:val="22"/>
          <w:szCs w:val="22"/>
          <w:lang w:val="en-US"/>
        </w:rPr>
        <w:t xml:space="preserve">be </w:t>
      </w:r>
      <w:r w:rsidR="00AF1BC8" w:rsidRPr="007D44EB">
        <w:rPr>
          <w:rFonts w:ascii="Arial Narrow" w:hAnsi="Arial Narrow"/>
          <w:sz w:val="22"/>
          <w:szCs w:val="22"/>
          <w:lang w:val="en-US"/>
        </w:rPr>
        <w:t>offer</w:t>
      </w:r>
      <w:r w:rsidR="00D56775" w:rsidRPr="007D44EB">
        <w:rPr>
          <w:rFonts w:ascii="Arial Narrow" w:hAnsi="Arial Narrow"/>
          <w:sz w:val="22"/>
          <w:szCs w:val="22"/>
          <w:lang w:val="en-US"/>
        </w:rPr>
        <w:t>ing</w:t>
      </w:r>
      <w:r w:rsidR="00AF1BC8" w:rsidRPr="007D44EB">
        <w:rPr>
          <w:rFonts w:ascii="Arial Narrow" w:hAnsi="Arial Narrow"/>
          <w:sz w:val="22"/>
          <w:szCs w:val="22"/>
          <w:lang w:val="en-US"/>
        </w:rPr>
        <w:t xml:space="preserve"> must comply with the requirements of </w:t>
      </w:r>
      <w:r w:rsidR="00040672" w:rsidRPr="007D44EB">
        <w:rPr>
          <w:rFonts w:ascii="Arial Narrow" w:hAnsi="Arial Narrow"/>
          <w:sz w:val="22"/>
          <w:szCs w:val="22"/>
          <w:lang w:val="en-US"/>
        </w:rPr>
        <w:t xml:space="preserve">technical </w:t>
      </w:r>
      <w:r w:rsidR="00AF1BC8" w:rsidRPr="007D44EB">
        <w:rPr>
          <w:rFonts w:ascii="Arial Narrow" w:hAnsi="Arial Narrow"/>
          <w:sz w:val="22"/>
          <w:szCs w:val="22"/>
          <w:lang w:val="en-US"/>
        </w:rPr>
        <w:t>specification and technical and delivery conditions “</w:t>
      </w:r>
      <w:r w:rsidR="00624C30" w:rsidRPr="007D44EB">
        <w:rPr>
          <w:rFonts w:ascii="Arial Narrow" w:hAnsi="Arial Narrow"/>
          <w:sz w:val="22"/>
          <w:szCs w:val="22"/>
          <w:lang w:val="en-US"/>
        </w:rPr>
        <w:t>Ball valves</w:t>
      </w:r>
      <w:r w:rsidR="00D56775" w:rsidRPr="007D44EB">
        <w:rPr>
          <w:rFonts w:ascii="Arial Narrow" w:hAnsi="Arial Narrow"/>
          <w:sz w:val="22"/>
          <w:szCs w:val="22"/>
          <w:lang w:val="en-US"/>
        </w:rPr>
        <w:t xml:space="preserve"> </w:t>
      </w:r>
      <w:r w:rsidR="00AF1BC8" w:rsidRPr="007D44EB">
        <w:rPr>
          <w:rFonts w:ascii="Arial Narrow" w:hAnsi="Arial Narrow"/>
          <w:sz w:val="22"/>
          <w:szCs w:val="22"/>
          <w:lang w:val="en-US"/>
        </w:rPr>
        <w:t>for high-pressure gas pipelines DN 300 - DN 1400”</w:t>
      </w:r>
      <w:r w:rsidR="00836B63" w:rsidRPr="007D44EB">
        <w:rPr>
          <w:rFonts w:ascii="Arial Narrow" w:hAnsi="Arial Narrow"/>
          <w:sz w:val="22"/>
          <w:szCs w:val="22"/>
          <w:lang w:val="en-US"/>
        </w:rPr>
        <w:t xml:space="preserve"> no. </w:t>
      </w:r>
      <w:r w:rsidR="00624C30" w:rsidRPr="007D44EB">
        <w:rPr>
          <w:rFonts w:ascii="Arial Narrow" w:hAnsi="Arial Narrow"/>
          <w:sz w:val="22"/>
          <w:szCs w:val="22"/>
          <w:lang w:val="en-US"/>
        </w:rPr>
        <w:t xml:space="preserve">TA.W.24.02.15 and „ Actuators for high-pressure gas pipelines DN300 – DN1400“ no. TA.W.29.02.15 </w:t>
      </w:r>
      <w:r w:rsidR="00836B63" w:rsidRPr="007D44EB">
        <w:rPr>
          <w:rFonts w:ascii="Arial Narrow" w:hAnsi="Arial Narrow"/>
          <w:sz w:val="22"/>
          <w:szCs w:val="22"/>
          <w:lang w:val="en-US"/>
        </w:rPr>
        <w:t>(hereinafter „TDC“).</w:t>
      </w:r>
      <w:r w:rsidR="00BE5440">
        <w:rPr>
          <w:rFonts w:ascii="Arial Narrow" w:hAnsi="Arial Narrow"/>
          <w:sz w:val="22"/>
          <w:szCs w:val="22"/>
          <w:lang w:val="en-US"/>
        </w:rPr>
        <w:t xml:space="preserve"> </w:t>
      </w:r>
      <w:r w:rsidR="00836B63" w:rsidRPr="007D44EB">
        <w:rPr>
          <w:rFonts w:ascii="Arial Narrow" w:hAnsi="Arial Narrow"/>
          <w:sz w:val="22"/>
          <w:szCs w:val="22"/>
          <w:lang w:val="en-US"/>
        </w:rPr>
        <w:t>TDC</w:t>
      </w:r>
      <w:r w:rsidR="00AF1BC8" w:rsidRPr="007D44EB">
        <w:rPr>
          <w:rFonts w:ascii="Arial Narrow" w:hAnsi="Arial Narrow"/>
          <w:sz w:val="22"/>
          <w:szCs w:val="22"/>
          <w:lang w:val="en-US"/>
        </w:rPr>
        <w:t xml:space="preserve"> form annex no. 2 to </w:t>
      </w:r>
      <w:r w:rsidR="004A531C" w:rsidRPr="007D44EB">
        <w:rPr>
          <w:rFonts w:ascii="Arial Narrow" w:hAnsi="Arial Narrow"/>
          <w:sz w:val="22"/>
          <w:szCs w:val="22"/>
          <w:lang w:val="en-US"/>
        </w:rPr>
        <w:t>Purchase Contract</w:t>
      </w:r>
      <w:r w:rsidR="00777301" w:rsidRPr="007D44EB">
        <w:rPr>
          <w:rFonts w:ascii="Arial Narrow" w:hAnsi="Arial Narrow"/>
          <w:sz w:val="22"/>
          <w:szCs w:val="22"/>
          <w:lang w:val="en-US"/>
        </w:rPr>
        <w:t xml:space="preserve"> which form annex no. 1 </w:t>
      </w:r>
      <w:r w:rsidR="007661FF" w:rsidRPr="007D44EB">
        <w:rPr>
          <w:rFonts w:ascii="Arial Narrow" w:hAnsi="Arial Narrow"/>
          <w:sz w:val="22"/>
          <w:szCs w:val="22"/>
          <w:lang w:val="en-US"/>
        </w:rPr>
        <w:t xml:space="preserve">of this </w:t>
      </w:r>
      <w:r w:rsidR="00777301" w:rsidRPr="007D44EB">
        <w:rPr>
          <w:rFonts w:ascii="Arial Narrow" w:hAnsi="Arial Narrow"/>
          <w:sz w:val="22"/>
          <w:szCs w:val="22"/>
          <w:lang w:val="en-US"/>
        </w:rPr>
        <w:t>Tender Specification</w:t>
      </w:r>
      <w:r w:rsidR="00AF1BC8" w:rsidRPr="007D44EB">
        <w:rPr>
          <w:rFonts w:ascii="Arial Narrow" w:hAnsi="Arial Narrow"/>
          <w:sz w:val="22"/>
          <w:szCs w:val="22"/>
          <w:lang w:val="en-US"/>
        </w:rPr>
        <w:t xml:space="preserve">.   </w:t>
      </w:r>
    </w:p>
    <w:p w:rsidR="00964201" w:rsidRPr="007D44EB" w:rsidRDefault="00902216" w:rsidP="00107E45">
      <w:pPr>
        <w:widowControl w:val="0"/>
        <w:suppressLineNumbers/>
        <w:suppressAutoHyphens/>
        <w:spacing w:before="240" w:after="240"/>
        <w:jc w:val="both"/>
        <w:rPr>
          <w:rFonts w:ascii="Arial Narrow" w:hAnsi="Arial Narrow"/>
          <w:sz w:val="22"/>
          <w:szCs w:val="22"/>
          <w:lang w:val="en-US"/>
        </w:rPr>
      </w:pPr>
      <w:r w:rsidRPr="007D44EB">
        <w:rPr>
          <w:rFonts w:ascii="Arial Narrow" w:hAnsi="Arial Narrow"/>
          <w:sz w:val="22"/>
          <w:szCs w:val="22"/>
          <w:lang w:val="en-US"/>
        </w:rPr>
        <w:t xml:space="preserve">Detailed technical specification of the subject of procurement is shown in the </w:t>
      </w:r>
      <w:r w:rsidR="00ED5678">
        <w:rPr>
          <w:rFonts w:ascii="Arial Narrow" w:hAnsi="Arial Narrow"/>
          <w:sz w:val="22"/>
          <w:szCs w:val="22"/>
          <w:lang w:val="en-US"/>
        </w:rPr>
        <w:t>Purchase contract</w:t>
      </w:r>
      <w:r w:rsidRPr="007D44EB">
        <w:rPr>
          <w:rFonts w:ascii="Arial Narrow" w:hAnsi="Arial Narrow"/>
          <w:sz w:val="22"/>
          <w:szCs w:val="22"/>
          <w:lang w:val="en-US"/>
        </w:rPr>
        <w:t>, which form annex no. 1 of this Tender specification</w:t>
      </w:r>
      <w:r w:rsidR="00964201" w:rsidRPr="007D44EB">
        <w:rPr>
          <w:rFonts w:ascii="Arial Narrow" w:hAnsi="Arial Narrow"/>
          <w:sz w:val="22"/>
          <w:szCs w:val="22"/>
          <w:lang w:val="en-US"/>
        </w:rPr>
        <w:t>.</w:t>
      </w:r>
    </w:p>
    <w:p w:rsidR="00F72ECC" w:rsidRPr="007D44EB" w:rsidRDefault="00F72ECC"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7" w:name="_Toc450922552"/>
      <w:bookmarkStart w:id="18" w:name="_Toc525737164"/>
      <w:r w:rsidRPr="007D44EB">
        <w:rPr>
          <w:rFonts w:ascii="Arial Narrow" w:hAnsi="Arial Narrow"/>
          <w:bCs/>
          <w:iCs/>
          <w:sz w:val="22"/>
          <w:szCs w:val="22"/>
          <w:u w:val="single"/>
          <w:lang w:val="en-US"/>
        </w:rPr>
        <w:lastRenderedPageBreak/>
        <w:t xml:space="preserve">Type of </w:t>
      </w:r>
      <w:r w:rsidR="00702AE0" w:rsidRPr="007D44EB">
        <w:rPr>
          <w:rFonts w:ascii="Arial Narrow" w:hAnsi="Arial Narrow"/>
          <w:bCs/>
          <w:iCs/>
          <w:sz w:val="22"/>
          <w:szCs w:val="22"/>
          <w:u w:val="single"/>
          <w:lang w:val="en-US"/>
        </w:rPr>
        <w:t>contract</w:t>
      </w:r>
      <w:r w:rsidRPr="007D44EB">
        <w:rPr>
          <w:rFonts w:ascii="Arial Narrow" w:hAnsi="Arial Narrow"/>
          <w:bCs/>
          <w:iCs/>
          <w:sz w:val="22"/>
          <w:szCs w:val="22"/>
          <w:u w:val="single"/>
          <w:lang w:val="en-US"/>
        </w:rPr>
        <w:t xml:space="preserve"> to be concluded for the </w:t>
      </w:r>
      <w:bookmarkEnd w:id="17"/>
      <w:r w:rsidR="00742FC6" w:rsidRPr="007D44EB">
        <w:rPr>
          <w:rFonts w:ascii="Arial Narrow" w:hAnsi="Arial Narrow"/>
          <w:bCs/>
          <w:iCs/>
          <w:sz w:val="22"/>
          <w:szCs w:val="22"/>
          <w:u w:val="single"/>
          <w:lang w:val="en-US"/>
        </w:rPr>
        <w:t>Subject of procurement</w:t>
      </w:r>
      <w:bookmarkEnd w:id="18"/>
    </w:p>
    <w:p w:rsidR="00CC5C74" w:rsidRPr="007D44EB" w:rsidRDefault="005149BA" w:rsidP="008F57FF">
      <w:pPr>
        <w:pStyle w:val="Odsekzoznamu"/>
        <w:widowControl w:val="0"/>
        <w:tabs>
          <w:tab w:val="left" w:pos="6915"/>
        </w:tabs>
        <w:overflowPunct w:val="0"/>
        <w:autoSpaceDE w:val="0"/>
        <w:autoSpaceDN w:val="0"/>
        <w:adjustRightInd w:val="0"/>
        <w:spacing w:before="120"/>
        <w:ind w:left="425"/>
        <w:jc w:val="both"/>
        <w:textAlignment w:val="baseline"/>
        <w:rPr>
          <w:rFonts w:ascii="Arial Narrow" w:hAnsi="Arial Narrow"/>
          <w:sz w:val="22"/>
          <w:szCs w:val="22"/>
          <w:lang w:val="en-US"/>
        </w:rPr>
      </w:pPr>
      <w:r w:rsidRPr="007D44EB">
        <w:rPr>
          <w:rFonts w:ascii="Arial Narrow" w:hAnsi="Arial Narrow"/>
          <w:sz w:val="22"/>
          <w:szCs w:val="22"/>
          <w:lang w:val="en-US"/>
        </w:rPr>
        <w:t>The</w:t>
      </w:r>
      <w:r w:rsidR="00107E45" w:rsidRPr="007D44EB">
        <w:rPr>
          <w:rFonts w:ascii="Arial Narrow" w:hAnsi="Arial Narrow"/>
          <w:sz w:val="22"/>
          <w:szCs w:val="22"/>
          <w:lang w:val="en-US"/>
        </w:rPr>
        <w:t xml:space="preserve"> tender will </w:t>
      </w:r>
      <w:r w:rsidRPr="007D44EB">
        <w:rPr>
          <w:rFonts w:ascii="Arial Narrow" w:hAnsi="Arial Narrow"/>
          <w:sz w:val="22"/>
          <w:szCs w:val="22"/>
          <w:lang w:val="en-US"/>
        </w:rPr>
        <w:t xml:space="preserve">result </w:t>
      </w:r>
      <w:r w:rsidR="00107E45" w:rsidRPr="007D44EB">
        <w:rPr>
          <w:rFonts w:ascii="Arial Narrow" w:hAnsi="Arial Narrow"/>
          <w:sz w:val="22"/>
          <w:szCs w:val="22"/>
          <w:lang w:val="en-US"/>
        </w:rPr>
        <w:t>in</w:t>
      </w:r>
      <w:r w:rsidRPr="007D44EB">
        <w:rPr>
          <w:rFonts w:ascii="Arial Narrow" w:hAnsi="Arial Narrow"/>
          <w:sz w:val="22"/>
          <w:szCs w:val="22"/>
          <w:lang w:val="en-US"/>
        </w:rPr>
        <w:t xml:space="preserve"> conclusion of a </w:t>
      </w:r>
      <w:r w:rsidR="00E04B8D" w:rsidRPr="007D44EB">
        <w:rPr>
          <w:rFonts w:ascii="Arial Narrow" w:hAnsi="Arial Narrow"/>
          <w:sz w:val="22"/>
          <w:szCs w:val="22"/>
          <w:lang w:val="en-US"/>
        </w:rPr>
        <w:t>P</w:t>
      </w:r>
      <w:r w:rsidR="00107E45" w:rsidRPr="007D44EB">
        <w:rPr>
          <w:rFonts w:ascii="Arial Narrow" w:hAnsi="Arial Narrow"/>
          <w:sz w:val="22"/>
          <w:szCs w:val="22"/>
          <w:lang w:val="en-US"/>
        </w:rPr>
        <w:t xml:space="preserve">urchase </w:t>
      </w:r>
      <w:r w:rsidR="00E04B8D" w:rsidRPr="007D44EB">
        <w:rPr>
          <w:rFonts w:ascii="Arial Narrow" w:hAnsi="Arial Narrow"/>
          <w:sz w:val="22"/>
          <w:szCs w:val="22"/>
          <w:lang w:val="en-US"/>
        </w:rPr>
        <w:t>C</w:t>
      </w:r>
      <w:r w:rsidR="00742FC6" w:rsidRPr="007D44EB">
        <w:rPr>
          <w:rFonts w:ascii="Arial Narrow" w:hAnsi="Arial Narrow"/>
          <w:sz w:val="22"/>
          <w:szCs w:val="22"/>
          <w:lang w:val="en-US"/>
        </w:rPr>
        <w:t>ontract</w:t>
      </w:r>
      <w:r w:rsidRPr="007D44EB">
        <w:rPr>
          <w:rFonts w:ascii="Arial Narrow" w:hAnsi="Arial Narrow"/>
          <w:sz w:val="22"/>
          <w:szCs w:val="22"/>
          <w:lang w:val="en-US"/>
        </w:rPr>
        <w:t>.</w:t>
      </w:r>
      <w:r w:rsidR="00107E45" w:rsidRPr="007D44EB">
        <w:rPr>
          <w:rFonts w:ascii="Arial Narrow" w:hAnsi="Arial Narrow"/>
          <w:sz w:val="22"/>
          <w:szCs w:val="22"/>
          <w:lang w:val="en-US"/>
        </w:rPr>
        <w:t xml:space="preserve"> </w:t>
      </w:r>
    </w:p>
    <w:p w:rsidR="009E1F1A" w:rsidRPr="007D44EB" w:rsidRDefault="009E1F1A" w:rsidP="00702AE0">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9" w:name="_Toc284416105"/>
      <w:bookmarkStart w:id="20" w:name="_Toc450922553"/>
      <w:bookmarkStart w:id="21" w:name="_Toc525737165"/>
      <w:bookmarkEnd w:id="4"/>
      <w:bookmarkEnd w:id="5"/>
      <w:r w:rsidRPr="007D44EB">
        <w:rPr>
          <w:rFonts w:ascii="Arial Narrow" w:hAnsi="Arial Narrow"/>
          <w:bCs/>
          <w:iCs/>
          <w:sz w:val="22"/>
          <w:szCs w:val="22"/>
          <w:u w:val="single"/>
          <w:lang w:val="en-US"/>
        </w:rPr>
        <w:t xml:space="preserve">Place of performance of the </w:t>
      </w:r>
      <w:bookmarkEnd w:id="19"/>
      <w:bookmarkEnd w:id="20"/>
      <w:r w:rsidR="00702AE0" w:rsidRPr="007D44EB">
        <w:rPr>
          <w:rFonts w:ascii="Arial Narrow" w:hAnsi="Arial Narrow"/>
          <w:bCs/>
          <w:iCs/>
          <w:sz w:val="22"/>
          <w:szCs w:val="22"/>
          <w:u w:val="single"/>
          <w:lang w:val="en-US"/>
        </w:rPr>
        <w:t>Object of the Contract</w:t>
      </w:r>
      <w:bookmarkEnd w:id="21"/>
    </w:p>
    <w:p w:rsidR="00902216" w:rsidRPr="007D44EB" w:rsidRDefault="00CE79DA" w:rsidP="001B7F5F">
      <w:pPr>
        <w:widowControl w:val="0"/>
        <w:ind w:left="360"/>
        <w:jc w:val="both"/>
        <w:rPr>
          <w:rFonts w:ascii="Arial Narrow" w:hAnsi="Arial Narrow"/>
          <w:sz w:val="22"/>
          <w:szCs w:val="22"/>
          <w:lang w:val="en-US"/>
        </w:rPr>
      </w:pPr>
      <w:r w:rsidRPr="007D44EB">
        <w:rPr>
          <w:rFonts w:ascii="Arial Narrow" w:hAnsi="Arial Narrow"/>
          <w:sz w:val="22"/>
          <w:szCs w:val="22"/>
          <w:lang w:val="en-US"/>
        </w:rPr>
        <w:t>Place of performance of the Object of the Contract will be</w:t>
      </w:r>
      <w:r w:rsidR="001B7F5F" w:rsidRPr="007D44EB">
        <w:rPr>
          <w:rFonts w:ascii="Arial Narrow" w:hAnsi="Arial Narrow"/>
          <w:sz w:val="22"/>
          <w:szCs w:val="22"/>
          <w:lang w:val="en-US"/>
        </w:rPr>
        <w:t xml:space="preserve">: Compressor station </w:t>
      </w:r>
      <w:r w:rsidR="007E083A">
        <w:rPr>
          <w:rFonts w:ascii="Arial Narrow" w:hAnsi="Arial Narrow"/>
          <w:sz w:val="22"/>
          <w:szCs w:val="22"/>
          <w:lang w:val="en-US"/>
        </w:rPr>
        <w:t>CS</w:t>
      </w:r>
      <w:r w:rsidR="001B7F5F" w:rsidRPr="007D44EB">
        <w:rPr>
          <w:rFonts w:ascii="Arial Narrow" w:hAnsi="Arial Narrow"/>
          <w:sz w:val="22"/>
          <w:szCs w:val="22"/>
          <w:lang w:val="en-US"/>
        </w:rPr>
        <w:t>01</w:t>
      </w:r>
      <w:r w:rsidR="007E083A">
        <w:rPr>
          <w:rFonts w:ascii="Arial Narrow" w:hAnsi="Arial Narrow"/>
          <w:sz w:val="22"/>
          <w:szCs w:val="22"/>
          <w:lang w:val="en-US"/>
        </w:rPr>
        <w:t xml:space="preserve">, </w:t>
      </w:r>
      <w:r w:rsidR="007E083A" w:rsidRPr="00290F38">
        <w:rPr>
          <w:rFonts w:ascii="Arial Narrow" w:hAnsi="Arial Narrow"/>
          <w:sz w:val="22"/>
          <w:szCs w:val="22"/>
        </w:rPr>
        <w:t xml:space="preserve">079 48 </w:t>
      </w:r>
      <w:r w:rsidR="007E083A">
        <w:rPr>
          <w:rFonts w:ascii="Arial Narrow" w:hAnsi="Arial Narrow"/>
          <w:sz w:val="22"/>
          <w:szCs w:val="22"/>
        </w:rPr>
        <w:t xml:space="preserve">Veľké Kapušany, </w:t>
      </w:r>
      <w:r w:rsidR="001B7F5F" w:rsidRPr="007D44EB">
        <w:rPr>
          <w:rFonts w:ascii="Arial Narrow" w:hAnsi="Arial Narrow"/>
          <w:sz w:val="22"/>
          <w:szCs w:val="22"/>
          <w:lang w:val="en-US"/>
        </w:rPr>
        <w:t>Slovak republic</w:t>
      </w:r>
      <w:r w:rsidR="007E083A">
        <w:rPr>
          <w:rFonts w:ascii="Arial Narrow" w:hAnsi="Arial Narrow"/>
          <w:sz w:val="22"/>
          <w:szCs w:val="22"/>
          <w:lang w:val="en-US"/>
        </w:rPr>
        <w:t xml:space="preserve"> (KS01 or CS01)</w:t>
      </w:r>
      <w:r w:rsidR="001B7F5F" w:rsidRPr="007D44EB">
        <w:rPr>
          <w:rFonts w:ascii="Arial Narrow" w:hAnsi="Arial Narrow"/>
          <w:sz w:val="22"/>
          <w:szCs w:val="22"/>
          <w:lang w:val="en-US"/>
        </w:rPr>
        <w:t>.</w:t>
      </w:r>
    </w:p>
    <w:p w:rsidR="009E1F1A" w:rsidRPr="007D44EB" w:rsidRDefault="009E1F1A"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22" w:name="_Toc450922554"/>
      <w:bookmarkStart w:id="23" w:name="_Toc525737166"/>
      <w:r w:rsidRPr="007D44EB">
        <w:rPr>
          <w:rFonts w:ascii="Arial Narrow" w:hAnsi="Arial Narrow"/>
          <w:bCs/>
          <w:iCs/>
          <w:sz w:val="22"/>
          <w:szCs w:val="22"/>
          <w:u w:val="single"/>
          <w:lang w:val="en-US"/>
        </w:rPr>
        <w:t xml:space="preserve">Deadline for performance of the </w:t>
      </w:r>
      <w:bookmarkEnd w:id="22"/>
      <w:r w:rsidR="00702AE0" w:rsidRPr="007D44EB">
        <w:rPr>
          <w:rFonts w:ascii="Arial Narrow" w:hAnsi="Arial Narrow"/>
          <w:bCs/>
          <w:iCs/>
          <w:sz w:val="22"/>
          <w:szCs w:val="22"/>
          <w:u w:val="single"/>
          <w:lang w:val="en-US"/>
        </w:rPr>
        <w:t>Object of the Contract</w:t>
      </w:r>
      <w:bookmarkEnd w:id="23"/>
    </w:p>
    <w:p w:rsidR="009E1F1A" w:rsidRPr="007D44EB" w:rsidRDefault="00532002" w:rsidP="00EF72C9">
      <w:pPr>
        <w:pStyle w:val="Zkladntext"/>
        <w:widowControl w:val="0"/>
        <w:numPr>
          <w:ilvl w:val="2"/>
          <w:numId w:val="2"/>
        </w:numPr>
        <w:spacing w:before="120"/>
        <w:rPr>
          <w:rFonts w:ascii="Arial Narrow" w:hAnsi="Arial Narrow"/>
          <w:sz w:val="22"/>
          <w:szCs w:val="22"/>
          <w:lang w:val="en-US"/>
        </w:rPr>
      </w:pPr>
      <w:r w:rsidRPr="007D44EB">
        <w:rPr>
          <w:rFonts w:ascii="Arial Narrow" w:hAnsi="Arial Narrow"/>
          <w:sz w:val="22"/>
          <w:szCs w:val="22"/>
          <w:lang w:val="en-US"/>
        </w:rPr>
        <w:t xml:space="preserve">The </w:t>
      </w:r>
      <w:r w:rsidR="000B22CA">
        <w:rPr>
          <w:rFonts w:ascii="Arial Narrow" w:hAnsi="Arial Narrow"/>
          <w:sz w:val="22"/>
          <w:szCs w:val="22"/>
          <w:lang w:val="en-US"/>
        </w:rPr>
        <w:t>Purchase contract</w:t>
      </w:r>
      <w:r w:rsidRPr="007D44EB">
        <w:rPr>
          <w:rFonts w:ascii="Arial Narrow" w:hAnsi="Arial Narrow"/>
          <w:sz w:val="22"/>
          <w:szCs w:val="22"/>
          <w:lang w:val="en-US"/>
        </w:rPr>
        <w:t xml:space="preserve"> shall become valid and effective as of the day when signed by both </w:t>
      </w:r>
      <w:r w:rsidR="00DE3E4C" w:rsidRPr="007D44EB">
        <w:rPr>
          <w:rFonts w:ascii="Arial Narrow" w:hAnsi="Arial Narrow"/>
          <w:sz w:val="22"/>
          <w:szCs w:val="22"/>
          <w:lang w:val="en-US"/>
        </w:rPr>
        <w:t>C</w:t>
      </w:r>
      <w:r w:rsidRPr="007D44EB">
        <w:rPr>
          <w:rFonts w:ascii="Arial Narrow" w:hAnsi="Arial Narrow"/>
          <w:sz w:val="22"/>
          <w:szCs w:val="22"/>
          <w:lang w:val="en-US"/>
        </w:rPr>
        <w:t>ontracting parties.</w:t>
      </w:r>
    </w:p>
    <w:p w:rsidR="00D52C36" w:rsidRPr="007D44EB" w:rsidRDefault="00511101" w:rsidP="00506E2F">
      <w:pPr>
        <w:pStyle w:val="Zkladntext"/>
        <w:widowControl w:val="0"/>
        <w:numPr>
          <w:ilvl w:val="2"/>
          <w:numId w:val="2"/>
        </w:numPr>
        <w:tabs>
          <w:tab w:val="clear" w:pos="720"/>
        </w:tabs>
        <w:spacing w:before="120"/>
        <w:ind w:left="709" w:hanging="709"/>
        <w:rPr>
          <w:rFonts w:ascii="Arial Narrow" w:hAnsi="Arial Narrow"/>
          <w:sz w:val="22"/>
          <w:szCs w:val="22"/>
          <w:lang w:val="en-US"/>
        </w:rPr>
      </w:pPr>
      <w:r w:rsidRPr="007D44EB">
        <w:rPr>
          <w:rFonts w:ascii="Arial Narrow" w:hAnsi="Arial Narrow"/>
          <w:sz w:val="22"/>
          <w:szCs w:val="22"/>
          <w:lang w:val="en-US"/>
        </w:rPr>
        <w:t xml:space="preserve">The </w:t>
      </w:r>
      <w:r w:rsidR="009128A1">
        <w:rPr>
          <w:rFonts w:ascii="Arial Narrow" w:hAnsi="Arial Narrow"/>
          <w:sz w:val="22"/>
          <w:szCs w:val="22"/>
          <w:lang w:val="en-US"/>
        </w:rPr>
        <w:t xml:space="preserve">delivery </w:t>
      </w:r>
      <w:r w:rsidR="00661FA9" w:rsidRPr="007D44EB">
        <w:rPr>
          <w:rFonts w:ascii="Arial Narrow" w:hAnsi="Arial Narrow"/>
          <w:sz w:val="22"/>
          <w:szCs w:val="22"/>
          <w:lang w:val="en-US"/>
        </w:rPr>
        <w:t xml:space="preserve">term </w:t>
      </w:r>
      <w:bookmarkStart w:id="24" w:name="_Toc284416106"/>
      <w:r w:rsidR="00840A27" w:rsidRPr="007D44EB">
        <w:rPr>
          <w:rFonts w:ascii="Arial Narrow" w:hAnsi="Arial Narrow"/>
          <w:sz w:val="22"/>
          <w:szCs w:val="22"/>
          <w:lang w:val="en-US"/>
        </w:rPr>
        <w:t xml:space="preserve">is </w:t>
      </w:r>
      <w:r w:rsidR="007E083A">
        <w:rPr>
          <w:rFonts w:ascii="Arial Narrow" w:hAnsi="Arial Narrow"/>
          <w:sz w:val="22"/>
          <w:szCs w:val="22"/>
          <w:lang w:val="en-US"/>
        </w:rPr>
        <w:t>20</w:t>
      </w:r>
      <w:r w:rsidR="00881DCB">
        <w:rPr>
          <w:rFonts w:ascii="Arial Narrow" w:hAnsi="Arial Narrow"/>
          <w:sz w:val="22"/>
          <w:szCs w:val="22"/>
          <w:lang w:val="en-US"/>
        </w:rPr>
        <w:t xml:space="preserve"> weeks from </w:t>
      </w:r>
      <w:r w:rsidR="009128A1">
        <w:rPr>
          <w:rFonts w:ascii="Arial Narrow" w:hAnsi="Arial Narrow"/>
          <w:sz w:val="22"/>
          <w:szCs w:val="22"/>
          <w:lang w:val="en-US"/>
        </w:rPr>
        <w:t xml:space="preserve">conclusion </w:t>
      </w:r>
      <w:r w:rsidR="00881DCB">
        <w:rPr>
          <w:rFonts w:ascii="Arial Narrow" w:hAnsi="Arial Narrow"/>
          <w:sz w:val="22"/>
          <w:szCs w:val="22"/>
          <w:lang w:val="en-US"/>
        </w:rPr>
        <w:t xml:space="preserve">of the </w:t>
      </w:r>
      <w:r w:rsidR="00E44B74">
        <w:rPr>
          <w:rFonts w:ascii="Arial Narrow" w:hAnsi="Arial Narrow"/>
          <w:sz w:val="22"/>
          <w:szCs w:val="22"/>
          <w:lang w:val="en-US"/>
        </w:rPr>
        <w:t>Purchase c</w:t>
      </w:r>
      <w:r w:rsidR="00881DCB">
        <w:rPr>
          <w:rFonts w:ascii="Arial Narrow" w:hAnsi="Arial Narrow"/>
          <w:sz w:val="22"/>
          <w:szCs w:val="22"/>
          <w:lang w:val="en-US"/>
        </w:rPr>
        <w:t>ontract</w:t>
      </w:r>
      <w:r w:rsidR="002E4A8A" w:rsidRPr="007D44EB">
        <w:rPr>
          <w:rFonts w:ascii="Arial Narrow" w:hAnsi="Arial Narrow"/>
          <w:sz w:val="22"/>
          <w:szCs w:val="22"/>
          <w:lang w:val="en-US"/>
        </w:rPr>
        <w:t>.</w:t>
      </w:r>
    </w:p>
    <w:p w:rsidR="002F4E52" w:rsidRPr="007D44EB" w:rsidRDefault="002F4E52"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25" w:name="_Toc450922555"/>
      <w:bookmarkStart w:id="26" w:name="_Toc525737167"/>
      <w:r w:rsidRPr="007D44EB">
        <w:rPr>
          <w:rFonts w:ascii="Arial Narrow" w:hAnsi="Arial Narrow"/>
          <w:bCs/>
          <w:iCs/>
          <w:sz w:val="22"/>
          <w:szCs w:val="22"/>
          <w:u w:val="single"/>
          <w:lang w:val="en-US"/>
        </w:rPr>
        <w:t xml:space="preserve">Business and Contractual Conditions of Performance of the </w:t>
      </w:r>
      <w:bookmarkEnd w:id="25"/>
      <w:r w:rsidR="00702AE0" w:rsidRPr="007D44EB">
        <w:rPr>
          <w:rFonts w:ascii="Arial Narrow" w:hAnsi="Arial Narrow"/>
          <w:bCs/>
          <w:iCs/>
          <w:sz w:val="22"/>
          <w:szCs w:val="22"/>
          <w:u w:val="single"/>
          <w:lang w:val="en-US"/>
        </w:rPr>
        <w:t>Object of the Contract</w:t>
      </w:r>
      <w:bookmarkEnd w:id="26"/>
    </w:p>
    <w:p w:rsidR="00C51A74" w:rsidRPr="007D44EB" w:rsidRDefault="00B537B5" w:rsidP="005A38A4">
      <w:pPr>
        <w:pStyle w:val="Zkladntext"/>
        <w:widowControl w:val="0"/>
        <w:spacing w:before="120"/>
        <w:rPr>
          <w:rFonts w:ascii="Arial Narrow" w:hAnsi="Arial Narrow"/>
          <w:sz w:val="22"/>
          <w:szCs w:val="22"/>
          <w:lang w:val="en-US"/>
        </w:rPr>
      </w:pPr>
      <w:bookmarkStart w:id="27" w:name="_Toc35349671"/>
      <w:bookmarkEnd w:id="24"/>
      <w:r w:rsidRPr="007D44EB">
        <w:rPr>
          <w:rFonts w:ascii="Arial Narrow" w:hAnsi="Arial Narrow"/>
          <w:sz w:val="22"/>
          <w:szCs w:val="22"/>
          <w:lang w:val="en-US"/>
        </w:rPr>
        <w:t xml:space="preserve">The </w:t>
      </w:r>
      <w:r w:rsidR="003B7B92">
        <w:rPr>
          <w:rFonts w:ascii="Arial Narrow" w:hAnsi="Arial Narrow"/>
          <w:sz w:val="22"/>
          <w:szCs w:val="22"/>
          <w:lang w:val="en-US"/>
        </w:rPr>
        <w:t xml:space="preserve">Purchase contract together with all annexes </w:t>
      </w:r>
      <w:r w:rsidR="00E04B8D" w:rsidRPr="007D44EB">
        <w:rPr>
          <w:rFonts w:ascii="Arial Narrow" w:hAnsi="Arial Narrow"/>
          <w:sz w:val="22"/>
          <w:szCs w:val="22"/>
          <w:lang w:val="en-US"/>
        </w:rPr>
        <w:t xml:space="preserve">form </w:t>
      </w:r>
      <w:r w:rsidR="00F26CA9" w:rsidRPr="007D44EB">
        <w:rPr>
          <w:rFonts w:ascii="Arial Narrow" w:hAnsi="Arial Narrow"/>
          <w:sz w:val="22"/>
          <w:szCs w:val="22"/>
          <w:lang w:val="en-US"/>
        </w:rPr>
        <w:t>Annex n</w:t>
      </w:r>
      <w:r w:rsidRPr="007D44EB">
        <w:rPr>
          <w:rFonts w:ascii="Arial Narrow" w:hAnsi="Arial Narrow"/>
          <w:sz w:val="22"/>
          <w:szCs w:val="22"/>
          <w:lang w:val="en-US"/>
        </w:rPr>
        <w:t xml:space="preserve">o. 1 to the </w:t>
      </w:r>
      <w:r w:rsidR="00620B09" w:rsidRPr="007D44EB">
        <w:rPr>
          <w:rFonts w:ascii="Arial Narrow" w:hAnsi="Arial Narrow"/>
          <w:sz w:val="22"/>
          <w:szCs w:val="22"/>
          <w:lang w:val="en-US"/>
        </w:rPr>
        <w:t>t</w:t>
      </w:r>
      <w:r w:rsidRPr="007D44EB">
        <w:rPr>
          <w:rFonts w:ascii="Arial Narrow" w:hAnsi="Arial Narrow"/>
          <w:sz w:val="22"/>
          <w:szCs w:val="22"/>
          <w:lang w:val="en-US"/>
        </w:rPr>
        <w:t xml:space="preserve">ender </w:t>
      </w:r>
      <w:r w:rsidR="00620B09" w:rsidRPr="007D44EB">
        <w:rPr>
          <w:rFonts w:ascii="Arial Narrow" w:hAnsi="Arial Narrow"/>
          <w:sz w:val="22"/>
          <w:szCs w:val="22"/>
          <w:lang w:val="en-US"/>
        </w:rPr>
        <w:t>s</w:t>
      </w:r>
      <w:r w:rsidR="0097566A" w:rsidRPr="007D44EB">
        <w:rPr>
          <w:rFonts w:ascii="Arial Narrow" w:hAnsi="Arial Narrow"/>
          <w:sz w:val="22"/>
          <w:szCs w:val="22"/>
          <w:lang w:val="en-US"/>
        </w:rPr>
        <w:t>pecification</w:t>
      </w:r>
      <w:r w:rsidR="003B7B92">
        <w:rPr>
          <w:rFonts w:ascii="Arial Narrow" w:hAnsi="Arial Narrow"/>
          <w:sz w:val="22"/>
          <w:szCs w:val="22"/>
          <w:lang w:val="en-US"/>
        </w:rPr>
        <w:t xml:space="preserve"> (</w:t>
      </w:r>
      <w:r w:rsidRPr="007D44EB">
        <w:rPr>
          <w:rFonts w:ascii="Arial Narrow" w:hAnsi="Arial Narrow"/>
          <w:sz w:val="22"/>
          <w:szCs w:val="22"/>
          <w:lang w:val="en-US"/>
        </w:rPr>
        <w:t>hereinafter referred to as “</w:t>
      </w:r>
      <w:r w:rsidR="003B7B92">
        <w:rPr>
          <w:rFonts w:ascii="Arial Narrow" w:hAnsi="Arial Narrow"/>
          <w:sz w:val="22"/>
          <w:szCs w:val="22"/>
          <w:lang w:val="en-US"/>
        </w:rPr>
        <w:t>PC</w:t>
      </w:r>
      <w:r w:rsidRPr="007D44EB">
        <w:rPr>
          <w:rFonts w:ascii="Arial Narrow" w:hAnsi="Arial Narrow"/>
          <w:sz w:val="22"/>
          <w:szCs w:val="22"/>
          <w:lang w:val="en-US"/>
        </w:rPr>
        <w:t>”).</w:t>
      </w:r>
    </w:p>
    <w:p w:rsidR="00B40635" w:rsidRPr="007D44EB" w:rsidRDefault="00B40635"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28" w:name="_Toc450922556"/>
      <w:bookmarkStart w:id="29" w:name="_Toc525737168"/>
      <w:r w:rsidRPr="007D44EB">
        <w:rPr>
          <w:rFonts w:ascii="Arial Narrow" w:hAnsi="Arial Narrow"/>
          <w:bCs/>
          <w:iCs/>
          <w:sz w:val="22"/>
          <w:szCs w:val="22"/>
          <w:u w:val="single"/>
          <w:lang w:val="en-US"/>
        </w:rPr>
        <w:t>Method of price determination in the proposal</w:t>
      </w:r>
      <w:bookmarkEnd w:id="28"/>
      <w:bookmarkEnd w:id="29"/>
    </w:p>
    <w:p w:rsidR="0056303E" w:rsidRPr="007D44EB" w:rsidRDefault="0056303E" w:rsidP="00EF72C9">
      <w:pPr>
        <w:pStyle w:val="Zkladntext"/>
        <w:widowControl w:val="0"/>
        <w:numPr>
          <w:ilvl w:val="2"/>
          <w:numId w:val="2"/>
        </w:numPr>
        <w:spacing w:before="120"/>
        <w:rPr>
          <w:rFonts w:ascii="Arial Narrow" w:hAnsi="Arial Narrow"/>
          <w:sz w:val="22"/>
          <w:szCs w:val="22"/>
          <w:lang w:val="en-US"/>
        </w:rPr>
      </w:pPr>
      <w:r w:rsidRPr="007D44EB">
        <w:rPr>
          <w:rFonts w:ascii="Arial Narrow" w:hAnsi="Arial Narrow"/>
          <w:sz w:val="22"/>
          <w:szCs w:val="22"/>
          <w:lang w:val="en-US"/>
        </w:rPr>
        <w:t>The price must be denominated in EUR excluding VAT.</w:t>
      </w:r>
    </w:p>
    <w:p w:rsidR="00B537B5" w:rsidRPr="007D44EB" w:rsidRDefault="00B537B5" w:rsidP="00EF72C9">
      <w:pPr>
        <w:pStyle w:val="Zkladntext"/>
        <w:widowControl w:val="0"/>
        <w:numPr>
          <w:ilvl w:val="2"/>
          <w:numId w:val="2"/>
        </w:numPr>
        <w:spacing w:before="120"/>
        <w:ind w:left="709" w:hanging="709"/>
        <w:rPr>
          <w:rFonts w:ascii="Arial Narrow" w:hAnsi="Arial Narrow"/>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excludes the possibility of price amendment for the Object of the </w:t>
      </w:r>
      <w:r w:rsidR="00DE3E4C" w:rsidRPr="007D44EB">
        <w:rPr>
          <w:rFonts w:ascii="Arial Narrow" w:hAnsi="Arial Narrow"/>
          <w:sz w:val="22"/>
          <w:szCs w:val="22"/>
          <w:lang w:val="en-US"/>
        </w:rPr>
        <w:t>C</w:t>
      </w:r>
      <w:r w:rsidRPr="007D44EB">
        <w:rPr>
          <w:rFonts w:ascii="Arial Narrow" w:hAnsi="Arial Narrow"/>
          <w:sz w:val="22"/>
          <w:szCs w:val="22"/>
          <w:lang w:val="en-US"/>
        </w:rPr>
        <w:t xml:space="preserve">ontract depending on the change of the exchange rate of EUR and foreign exchanges or on the change of the mutual exchange rate of any other currencies (so-called “exchange rate clause”). The </w:t>
      </w:r>
      <w:r w:rsidR="00CA2892" w:rsidRPr="007D44EB">
        <w:rPr>
          <w:rFonts w:ascii="Arial Narrow" w:hAnsi="Arial Narrow"/>
          <w:sz w:val="22"/>
          <w:szCs w:val="22"/>
          <w:lang w:val="en-US"/>
        </w:rPr>
        <w:t xml:space="preserve">procuring </w:t>
      </w:r>
      <w:r w:rsidR="00777301" w:rsidRPr="007D44EB">
        <w:rPr>
          <w:rFonts w:ascii="Arial Narrow" w:hAnsi="Arial Narrow"/>
          <w:sz w:val="22"/>
          <w:szCs w:val="22"/>
          <w:lang w:val="en-US"/>
        </w:rPr>
        <w:t>entity reserves</w:t>
      </w:r>
      <w:r w:rsidRPr="007D44EB">
        <w:rPr>
          <w:rFonts w:ascii="Arial Narrow" w:hAnsi="Arial Narrow"/>
          <w:sz w:val="22"/>
          <w:szCs w:val="22"/>
          <w:lang w:val="en-US"/>
        </w:rPr>
        <w:t xml:space="preserve"> the right not to accept tenders, where the option of price change is included based on an exchange rate clause.</w:t>
      </w:r>
    </w:p>
    <w:p w:rsidR="00BC3736" w:rsidRPr="007D44EB" w:rsidRDefault="00BC3736" w:rsidP="00EF72C9">
      <w:pPr>
        <w:pStyle w:val="Zkladntext"/>
        <w:widowControl w:val="0"/>
        <w:numPr>
          <w:ilvl w:val="2"/>
          <w:numId w:val="2"/>
        </w:numPr>
        <w:spacing w:before="120"/>
        <w:ind w:left="709" w:hanging="709"/>
        <w:rPr>
          <w:rFonts w:ascii="Arial Narrow" w:hAnsi="Arial Narrow"/>
          <w:sz w:val="22"/>
          <w:szCs w:val="22"/>
          <w:lang w:val="en-US"/>
        </w:rPr>
      </w:pPr>
      <w:r w:rsidRPr="007D44EB">
        <w:rPr>
          <w:rFonts w:ascii="Arial Narrow" w:hAnsi="Arial Narrow"/>
          <w:sz w:val="22"/>
          <w:szCs w:val="22"/>
          <w:lang w:val="en-US"/>
        </w:rPr>
        <w:t xml:space="preserve">The price for the </w:t>
      </w:r>
      <w:r w:rsidR="00DE3E4C" w:rsidRPr="007D44EB">
        <w:rPr>
          <w:rFonts w:ascii="Arial Narrow" w:hAnsi="Arial Narrow"/>
          <w:sz w:val="22"/>
          <w:szCs w:val="22"/>
          <w:lang w:val="en-US"/>
        </w:rPr>
        <w:t>O</w:t>
      </w:r>
      <w:r w:rsidRPr="007D44EB">
        <w:rPr>
          <w:rFonts w:ascii="Arial Narrow" w:hAnsi="Arial Narrow"/>
          <w:sz w:val="22"/>
          <w:szCs w:val="22"/>
          <w:lang w:val="en-US"/>
        </w:rPr>
        <w:t xml:space="preserve">bject of the </w:t>
      </w:r>
      <w:r w:rsidR="00DE3E4C" w:rsidRPr="007D44EB">
        <w:rPr>
          <w:rFonts w:ascii="Arial Narrow" w:hAnsi="Arial Narrow"/>
          <w:sz w:val="22"/>
          <w:szCs w:val="22"/>
          <w:lang w:val="en-US"/>
        </w:rPr>
        <w:t>C</w:t>
      </w:r>
      <w:r w:rsidRPr="007D44EB">
        <w:rPr>
          <w:rFonts w:ascii="Arial Narrow" w:hAnsi="Arial Narrow"/>
          <w:sz w:val="22"/>
          <w:szCs w:val="22"/>
          <w:lang w:val="en-US"/>
        </w:rPr>
        <w:t xml:space="preserve">ontract, which the </w:t>
      </w:r>
      <w:r w:rsidR="00CA2892" w:rsidRPr="007D44EB">
        <w:rPr>
          <w:rFonts w:ascii="Arial Narrow" w:hAnsi="Arial Narrow"/>
          <w:sz w:val="22"/>
          <w:szCs w:val="22"/>
          <w:lang w:val="en-US"/>
        </w:rPr>
        <w:t>candidate</w:t>
      </w:r>
      <w:r w:rsidR="008D0945" w:rsidRPr="007D44EB">
        <w:rPr>
          <w:rFonts w:ascii="Arial Narrow" w:hAnsi="Arial Narrow"/>
          <w:sz w:val="22"/>
          <w:szCs w:val="22"/>
          <w:lang w:val="en-US"/>
        </w:rPr>
        <w:t xml:space="preserve"> (hereinafter “</w:t>
      </w:r>
      <w:r w:rsidR="00CA2892" w:rsidRPr="007D44EB">
        <w:rPr>
          <w:rFonts w:ascii="Arial Narrow" w:hAnsi="Arial Narrow"/>
          <w:sz w:val="22"/>
          <w:szCs w:val="22"/>
          <w:lang w:val="en-US"/>
        </w:rPr>
        <w:t>candidate</w:t>
      </w:r>
      <w:r w:rsidR="008D0945" w:rsidRPr="007D44EB">
        <w:rPr>
          <w:rFonts w:ascii="Arial Narrow" w:hAnsi="Arial Narrow"/>
          <w:sz w:val="22"/>
          <w:szCs w:val="22"/>
          <w:lang w:val="en-US"/>
        </w:rPr>
        <w:t>” or “candidate”)</w:t>
      </w:r>
      <w:r w:rsidRPr="007D44EB">
        <w:rPr>
          <w:rFonts w:ascii="Arial Narrow" w:hAnsi="Arial Narrow"/>
          <w:sz w:val="22"/>
          <w:szCs w:val="22"/>
          <w:lang w:val="en-US"/>
        </w:rPr>
        <w:t xml:space="preserve"> bids in its proposal, must contain all the economically justified costs of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for the Object of the Contract (e.g. transport costs, etc.) in the scope and under the conditions specified in the </w:t>
      </w:r>
      <w:r w:rsidR="00B31D89">
        <w:rPr>
          <w:rFonts w:ascii="Arial Narrow" w:hAnsi="Arial Narrow"/>
          <w:sz w:val="22"/>
          <w:szCs w:val="22"/>
          <w:lang w:val="en-US"/>
        </w:rPr>
        <w:t>PC</w:t>
      </w:r>
      <w:r w:rsidRPr="007D44EB">
        <w:rPr>
          <w:rFonts w:ascii="Arial Narrow" w:hAnsi="Arial Narrow"/>
          <w:sz w:val="22"/>
          <w:szCs w:val="22"/>
          <w:lang w:val="en-US"/>
        </w:rPr>
        <w:t>.</w:t>
      </w:r>
    </w:p>
    <w:p w:rsidR="00BC3736" w:rsidRPr="007D44EB" w:rsidRDefault="00BC3736" w:rsidP="00EF72C9">
      <w:pPr>
        <w:pStyle w:val="Zkladntext"/>
        <w:widowControl w:val="0"/>
        <w:numPr>
          <w:ilvl w:val="2"/>
          <w:numId w:val="2"/>
        </w:numPr>
        <w:spacing w:before="120"/>
        <w:ind w:left="709" w:hanging="709"/>
        <w:rPr>
          <w:rFonts w:ascii="Arial Narrow" w:hAnsi="Arial Narrow"/>
          <w:sz w:val="22"/>
          <w:szCs w:val="22"/>
          <w:lang w:val="en-US"/>
        </w:rPr>
      </w:pPr>
      <w:r w:rsidRPr="007D44EB">
        <w:rPr>
          <w:rFonts w:ascii="Arial Narrow" w:hAnsi="Arial Narrow"/>
          <w:sz w:val="22"/>
          <w:szCs w:val="22"/>
          <w:lang w:val="en-US"/>
        </w:rPr>
        <w:t xml:space="preserve">The price for the </w:t>
      </w:r>
      <w:r w:rsidR="00DE3E4C" w:rsidRPr="007D44EB">
        <w:rPr>
          <w:rFonts w:ascii="Arial Narrow" w:hAnsi="Arial Narrow"/>
          <w:sz w:val="22"/>
          <w:szCs w:val="22"/>
          <w:lang w:val="en-US"/>
        </w:rPr>
        <w:t>O</w:t>
      </w:r>
      <w:r w:rsidRPr="007D44EB">
        <w:rPr>
          <w:rFonts w:ascii="Arial Narrow" w:hAnsi="Arial Narrow"/>
          <w:sz w:val="22"/>
          <w:szCs w:val="22"/>
          <w:lang w:val="en-US"/>
        </w:rPr>
        <w:t xml:space="preserve">bject of the </w:t>
      </w:r>
      <w:r w:rsidR="00DE3E4C" w:rsidRPr="007D44EB">
        <w:rPr>
          <w:rFonts w:ascii="Arial Narrow" w:hAnsi="Arial Narrow"/>
          <w:sz w:val="22"/>
          <w:szCs w:val="22"/>
          <w:lang w:val="en-US"/>
        </w:rPr>
        <w:t>C</w:t>
      </w:r>
      <w:r w:rsidRPr="007D44EB">
        <w:rPr>
          <w:rFonts w:ascii="Arial Narrow" w:hAnsi="Arial Narrow"/>
          <w:sz w:val="22"/>
          <w:szCs w:val="22"/>
          <w:lang w:val="en-US"/>
        </w:rPr>
        <w:t xml:space="preserve">ontract must be, in case of an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with its registered </w:t>
      </w:r>
      <w:r w:rsidR="00BF1DA0" w:rsidRPr="007D44EB">
        <w:rPr>
          <w:rFonts w:ascii="Arial Narrow" w:hAnsi="Arial Narrow"/>
          <w:sz w:val="22"/>
          <w:szCs w:val="22"/>
          <w:lang w:val="en-US"/>
        </w:rPr>
        <w:t>office</w:t>
      </w:r>
      <w:r w:rsidRPr="007D44EB">
        <w:rPr>
          <w:rFonts w:ascii="Arial Narrow" w:hAnsi="Arial Narrow"/>
          <w:sz w:val="22"/>
          <w:szCs w:val="22"/>
          <w:lang w:val="en-US"/>
        </w:rPr>
        <w:t xml:space="preserve"> in the territory of the Slovak Republic, determined in compliance with the provisions of the Act No. 18/1996 Coll. on prices, as amended. If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has its registered </w:t>
      </w:r>
      <w:r w:rsidR="00BF1DA0" w:rsidRPr="007D44EB">
        <w:rPr>
          <w:rFonts w:ascii="Arial Narrow" w:hAnsi="Arial Narrow"/>
          <w:sz w:val="22"/>
          <w:szCs w:val="22"/>
          <w:lang w:val="en-US"/>
        </w:rPr>
        <w:t>office</w:t>
      </w:r>
      <w:r w:rsidRPr="007D44EB">
        <w:rPr>
          <w:rFonts w:ascii="Arial Narrow" w:hAnsi="Arial Narrow"/>
          <w:sz w:val="22"/>
          <w:szCs w:val="22"/>
          <w:lang w:val="en-US"/>
        </w:rPr>
        <w:t xml:space="preserve"> outside the territory of the Slovak Republic, the price must be determined in the manner usual in international business, otherwise in compliance with the price regulations valid in the country of residence of the </w:t>
      </w:r>
      <w:r w:rsidR="00CA2892" w:rsidRPr="007D44EB">
        <w:rPr>
          <w:rFonts w:ascii="Arial Narrow" w:hAnsi="Arial Narrow"/>
          <w:sz w:val="22"/>
          <w:szCs w:val="22"/>
          <w:lang w:val="en-US"/>
        </w:rPr>
        <w:t>candidate</w:t>
      </w:r>
      <w:r w:rsidRPr="007D44EB">
        <w:rPr>
          <w:rFonts w:ascii="Arial Narrow" w:hAnsi="Arial Narrow"/>
          <w:sz w:val="22"/>
          <w:szCs w:val="22"/>
          <w:lang w:val="en-US"/>
        </w:rPr>
        <w:t>.</w:t>
      </w:r>
    </w:p>
    <w:p w:rsidR="00FC6F3F" w:rsidRPr="007D44EB" w:rsidRDefault="003B1A57" w:rsidP="00EF72C9">
      <w:pPr>
        <w:pStyle w:val="Zkladntext"/>
        <w:widowControl w:val="0"/>
        <w:numPr>
          <w:ilvl w:val="2"/>
          <w:numId w:val="2"/>
        </w:numPr>
        <w:spacing w:before="120"/>
        <w:ind w:left="709" w:hanging="709"/>
        <w:rPr>
          <w:rFonts w:ascii="Arial Narrow" w:hAnsi="Arial Narrow"/>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reserves the right to exclude the proposal from the tender, in which the price for the Object of the Contract is not determined in compliance with the requirements specified in this article.</w:t>
      </w:r>
    </w:p>
    <w:p w:rsidR="00AA5D1A" w:rsidRDefault="00AA5D1A" w:rsidP="00F26CA9">
      <w:pPr>
        <w:pStyle w:val="Nadpis1"/>
        <w:keepNext w:val="0"/>
        <w:widowControl w:val="0"/>
        <w:numPr>
          <w:ilvl w:val="0"/>
          <w:numId w:val="2"/>
        </w:numPr>
        <w:spacing w:before="360" w:after="120"/>
        <w:ind w:left="448" w:hanging="448"/>
        <w:rPr>
          <w:ins w:id="30" w:author="Repa Ján" w:date="2018-09-26T14:53:00Z"/>
          <w:rFonts w:ascii="Arial Narrow" w:hAnsi="Arial Narrow"/>
          <w:sz w:val="22"/>
          <w:szCs w:val="22"/>
          <w:u w:val="single"/>
          <w:lang w:val="en-US"/>
        </w:rPr>
      </w:pPr>
      <w:bookmarkStart w:id="31" w:name="_Toc450922557"/>
      <w:bookmarkStart w:id="32" w:name="_Toc525737169"/>
      <w:bookmarkEnd w:id="27"/>
      <w:ins w:id="33" w:author="Repa Ján" w:date="2018-09-26T14:53:00Z">
        <w:r>
          <w:rPr>
            <w:rFonts w:ascii="Arial Narrow" w:hAnsi="Arial Narrow"/>
            <w:sz w:val="22"/>
            <w:szCs w:val="22"/>
            <w:u w:val="single"/>
            <w:lang w:val="en-US"/>
          </w:rPr>
          <w:t>Communication</w:t>
        </w:r>
        <w:bookmarkEnd w:id="32"/>
      </w:ins>
    </w:p>
    <w:p w:rsidR="00AA5D1A" w:rsidRPr="00AA5D1A" w:rsidRDefault="00AA5D1A" w:rsidP="00AA5D1A">
      <w:pPr>
        <w:pStyle w:val="Nadpis1"/>
        <w:keepNext w:val="0"/>
        <w:widowControl w:val="0"/>
        <w:numPr>
          <w:ilvl w:val="0"/>
          <w:numId w:val="2"/>
        </w:numPr>
        <w:spacing w:before="360" w:after="120"/>
        <w:ind w:left="448" w:hanging="448"/>
        <w:rPr>
          <w:ins w:id="34" w:author="Repa Ján" w:date="2018-09-26T14:53:00Z"/>
          <w:rFonts w:ascii="Arial Narrow" w:hAnsi="Arial Narrow"/>
          <w:sz w:val="22"/>
          <w:szCs w:val="22"/>
          <w:u w:val="single"/>
          <w:lang w:val="en-US"/>
        </w:rPr>
      </w:pPr>
      <w:bookmarkStart w:id="35" w:name="_Toc525737170"/>
      <w:ins w:id="36" w:author="Repa Ján" w:date="2018-09-26T14:53:00Z">
        <w:r w:rsidRPr="00AA5D1A">
          <w:rPr>
            <w:rFonts w:ascii="Arial Narrow" w:hAnsi="Arial Narrow"/>
            <w:sz w:val="22"/>
            <w:szCs w:val="22"/>
            <w:u w:val="single"/>
            <w:lang w:val="en-US"/>
          </w:rPr>
          <w:t>Registration</w:t>
        </w:r>
        <w:bookmarkEnd w:id="35"/>
      </w:ins>
    </w:p>
    <w:p w:rsidR="00F26CA9" w:rsidRPr="007D44EB" w:rsidRDefault="00F26CA9" w:rsidP="00F26CA9">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37" w:name="_Toc525737171"/>
      <w:r w:rsidRPr="007D44EB">
        <w:rPr>
          <w:rFonts w:ascii="Arial Narrow" w:hAnsi="Arial Narrow"/>
          <w:sz w:val="22"/>
          <w:szCs w:val="22"/>
          <w:u w:val="single"/>
          <w:lang w:val="en-US"/>
        </w:rPr>
        <w:t>Participation conditions</w:t>
      </w:r>
      <w:bookmarkEnd w:id="37"/>
    </w:p>
    <w:p w:rsidR="00E525A2" w:rsidRDefault="00001BA9" w:rsidP="00001BA9">
      <w:pPr>
        <w:rPr>
          <w:rFonts w:ascii="Arial Narrow" w:hAnsi="Arial Narrow"/>
          <w:sz w:val="22"/>
          <w:lang w:val="en-US"/>
        </w:rPr>
      </w:pPr>
      <w:r w:rsidRPr="007D44EB">
        <w:rPr>
          <w:rFonts w:ascii="Arial Narrow" w:hAnsi="Arial Narrow"/>
          <w:sz w:val="22"/>
          <w:lang w:val="en-US"/>
        </w:rPr>
        <w:t xml:space="preserve">Every candidate must </w:t>
      </w:r>
      <w:r w:rsidR="00CD62DD" w:rsidRPr="007D44EB">
        <w:rPr>
          <w:rFonts w:ascii="Arial Narrow" w:hAnsi="Arial Narrow"/>
          <w:sz w:val="22"/>
          <w:lang w:val="en-US"/>
        </w:rPr>
        <w:t>fulfil</w:t>
      </w:r>
      <w:r w:rsidRPr="007D44EB">
        <w:rPr>
          <w:rFonts w:ascii="Arial Narrow" w:hAnsi="Arial Narrow"/>
          <w:sz w:val="22"/>
          <w:lang w:val="en-US"/>
        </w:rPr>
        <w:t xml:space="preserve"> the participation condition in this tender, </w:t>
      </w:r>
      <w:r w:rsidR="00E525A2">
        <w:rPr>
          <w:rFonts w:ascii="Arial Narrow" w:hAnsi="Arial Narrow"/>
          <w:sz w:val="22"/>
          <w:lang w:val="en-US"/>
        </w:rPr>
        <w:t xml:space="preserve">shown in </w:t>
      </w:r>
      <w:r w:rsidR="004F19DA">
        <w:rPr>
          <w:rFonts w:ascii="Arial Narrow" w:hAnsi="Arial Narrow"/>
          <w:sz w:val="22"/>
          <w:lang w:val="en-US"/>
        </w:rPr>
        <w:t>this</w:t>
      </w:r>
      <w:r w:rsidR="00E525A2">
        <w:rPr>
          <w:rFonts w:ascii="Arial Narrow" w:hAnsi="Arial Narrow"/>
          <w:sz w:val="22"/>
          <w:lang w:val="en-US"/>
        </w:rPr>
        <w:t xml:space="preserve"> point </w:t>
      </w:r>
    </w:p>
    <w:p w:rsidR="00E525A2" w:rsidRPr="00E525A2" w:rsidRDefault="00E525A2" w:rsidP="00E525A2">
      <w:pPr>
        <w:pStyle w:val="Nadpis1"/>
        <w:widowControl w:val="0"/>
        <w:numPr>
          <w:ilvl w:val="1"/>
          <w:numId w:val="2"/>
        </w:numPr>
        <w:spacing w:before="360" w:after="120"/>
        <w:ind w:left="448" w:hanging="448"/>
        <w:rPr>
          <w:rFonts w:ascii="Arial Narrow" w:hAnsi="Arial Narrow"/>
          <w:sz w:val="22"/>
          <w:szCs w:val="24"/>
          <w:u w:val="single"/>
          <w:lang w:val="en-US"/>
        </w:rPr>
      </w:pPr>
      <w:bookmarkStart w:id="38" w:name="_Ref489989123"/>
      <w:bookmarkStart w:id="39" w:name="_Toc525737172"/>
      <w:r w:rsidRPr="00E525A2">
        <w:rPr>
          <w:rFonts w:ascii="Arial Narrow" w:hAnsi="Arial Narrow"/>
          <w:sz w:val="22"/>
          <w:szCs w:val="24"/>
          <w:u w:val="single"/>
          <w:lang w:val="en-US"/>
        </w:rPr>
        <w:t>Personal status under Art. 32 of the Public Procurement Act</w:t>
      </w:r>
      <w:bookmarkEnd w:id="38"/>
      <w:bookmarkEnd w:id="39"/>
    </w:p>
    <w:p w:rsidR="00E525A2" w:rsidRPr="0031127D" w:rsidRDefault="00E525A2" w:rsidP="00E525A2">
      <w:pPr>
        <w:pStyle w:val="Zkladntext"/>
        <w:spacing w:before="120"/>
        <w:ind w:left="426"/>
        <w:rPr>
          <w:rFonts w:ascii="Arial Narrow" w:hAnsi="Arial Narrow"/>
          <w:sz w:val="22"/>
          <w:szCs w:val="22"/>
        </w:rPr>
      </w:pPr>
      <w:bookmarkStart w:id="40" w:name="_Ref488240978"/>
      <w:r w:rsidRPr="0031127D">
        <w:rPr>
          <w:rFonts w:ascii="Arial Narrow" w:hAnsi="Arial Narrow"/>
          <w:sz w:val="22"/>
          <w:szCs w:val="22"/>
        </w:rPr>
        <w:t>Only entities that meet the following conditions for participation applying to personal status may participate in this procurement:</w:t>
      </w:r>
      <w:bookmarkEnd w:id="40"/>
    </w:p>
    <w:p w:rsidR="00E525A2" w:rsidRPr="0031127D" w:rsidRDefault="00E525A2" w:rsidP="00E525A2">
      <w:pPr>
        <w:pStyle w:val="Odsekzoznamu"/>
        <w:numPr>
          <w:ilvl w:val="0"/>
          <w:numId w:val="36"/>
        </w:numPr>
        <w:spacing w:before="120"/>
        <w:ind w:left="851" w:hanging="357"/>
        <w:contextualSpacing w:val="0"/>
        <w:jc w:val="both"/>
        <w:rPr>
          <w:rFonts w:ascii="Arial Narrow" w:hAnsi="Arial Narrow" w:cs="Arial"/>
          <w:sz w:val="22"/>
          <w:szCs w:val="22"/>
        </w:rPr>
      </w:pPr>
      <w:r w:rsidRPr="0031127D">
        <w:rPr>
          <w:rFonts w:ascii="Arial Narrow" w:hAnsi="Arial Narrow"/>
          <w:sz w:val="22"/>
          <w:szCs w:val="22"/>
        </w:rPr>
        <w:t>It is not in bankruptcy, restructuring, liquidation, nor was bankruptcy proceeding brought against it for lack of assets or bankruptcy proceedings cancelled for lack of property;</w:t>
      </w:r>
    </w:p>
    <w:p w:rsidR="00E525A2" w:rsidRPr="0031127D" w:rsidRDefault="00E525A2" w:rsidP="00E525A2">
      <w:pPr>
        <w:pStyle w:val="Odsekzoznamu"/>
        <w:numPr>
          <w:ilvl w:val="0"/>
          <w:numId w:val="36"/>
        </w:numPr>
        <w:spacing w:before="120"/>
        <w:ind w:left="851" w:hanging="357"/>
        <w:contextualSpacing w:val="0"/>
        <w:jc w:val="both"/>
        <w:rPr>
          <w:rFonts w:ascii="Arial Narrow" w:hAnsi="Arial Narrow" w:cs="Arial"/>
          <w:sz w:val="22"/>
          <w:szCs w:val="22"/>
        </w:rPr>
      </w:pPr>
      <w:r w:rsidRPr="0031127D">
        <w:rPr>
          <w:rFonts w:ascii="Arial Narrow" w:hAnsi="Arial Narrow"/>
          <w:sz w:val="22"/>
          <w:szCs w:val="22"/>
        </w:rPr>
        <w:t>It is entitled to deliver goods, perform construction works or provide the service;</w:t>
      </w:r>
    </w:p>
    <w:p w:rsidR="00E525A2" w:rsidRPr="0031127D" w:rsidRDefault="00E525A2" w:rsidP="00E525A2">
      <w:pPr>
        <w:pStyle w:val="Odsekzoznamu"/>
        <w:numPr>
          <w:ilvl w:val="0"/>
          <w:numId w:val="36"/>
        </w:numPr>
        <w:spacing w:before="120"/>
        <w:ind w:left="851" w:hanging="357"/>
        <w:contextualSpacing w:val="0"/>
        <w:jc w:val="both"/>
        <w:rPr>
          <w:rFonts w:ascii="Arial Narrow" w:hAnsi="Arial Narrow" w:cs="Arial"/>
          <w:sz w:val="22"/>
          <w:szCs w:val="22"/>
        </w:rPr>
      </w:pPr>
      <w:r w:rsidRPr="0031127D">
        <w:rPr>
          <w:rFonts w:ascii="Arial Narrow" w:hAnsi="Arial Narrow"/>
          <w:sz w:val="22"/>
          <w:szCs w:val="22"/>
        </w:rPr>
        <w:lastRenderedPageBreak/>
        <w:t>It does not have a prohibition on participation in a public procurement confirmed by a court ruling in the Slovak Republic or in the state of residence, place of business or habitual residence;</w:t>
      </w:r>
    </w:p>
    <w:p w:rsidR="00E525A2" w:rsidRPr="0031127D" w:rsidRDefault="00E525A2" w:rsidP="00E525A2">
      <w:pPr>
        <w:pStyle w:val="Zkladntext"/>
        <w:spacing w:before="120"/>
        <w:ind w:left="426"/>
        <w:rPr>
          <w:rFonts w:ascii="Arial Narrow" w:hAnsi="Arial Narrow"/>
          <w:sz w:val="22"/>
          <w:szCs w:val="22"/>
          <w:u w:val="single"/>
        </w:rPr>
      </w:pPr>
      <w:r w:rsidRPr="0031127D">
        <w:rPr>
          <w:rFonts w:ascii="Arial Narrow" w:hAnsi="Arial Narrow"/>
          <w:sz w:val="22"/>
          <w:szCs w:val="22"/>
          <w:u w:val="single"/>
        </w:rPr>
        <w:t xml:space="preserve">The applicant shall demonstrate fulfilment of the participation conditions according to point </w:t>
      </w:r>
      <w:r w:rsidR="00091CB9">
        <w:rPr>
          <w:rFonts w:ascii="Arial Narrow" w:hAnsi="Arial Narrow"/>
          <w:sz w:val="22"/>
          <w:szCs w:val="22"/>
          <w:u w:val="single"/>
        </w:rPr>
        <w:fldChar w:fldCharType="begin"/>
      </w:r>
      <w:r w:rsidR="00091CB9">
        <w:rPr>
          <w:rFonts w:ascii="Arial Narrow" w:hAnsi="Arial Narrow"/>
          <w:sz w:val="22"/>
          <w:szCs w:val="22"/>
          <w:u w:val="single"/>
        </w:rPr>
        <w:instrText xml:space="preserve"> REF _Ref489989123 \r \h </w:instrText>
      </w:r>
      <w:r w:rsidR="00091CB9">
        <w:rPr>
          <w:rFonts w:ascii="Arial Narrow" w:hAnsi="Arial Narrow"/>
          <w:sz w:val="22"/>
          <w:szCs w:val="22"/>
          <w:u w:val="single"/>
        </w:rPr>
      </w:r>
      <w:r w:rsidR="00091CB9">
        <w:rPr>
          <w:rFonts w:ascii="Arial Narrow" w:hAnsi="Arial Narrow"/>
          <w:sz w:val="22"/>
          <w:szCs w:val="22"/>
          <w:u w:val="single"/>
        </w:rPr>
        <w:fldChar w:fldCharType="separate"/>
      </w:r>
      <w:r w:rsidR="00091CB9">
        <w:rPr>
          <w:rFonts w:ascii="Arial Narrow" w:hAnsi="Arial Narrow"/>
          <w:sz w:val="22"/>
          <w:szCs w:val="22"/>
          <w:u w:val="single"/>
        </w:rPr>
        <w:t>5.1</w:t>
      </w:r>
      <w:r w:rsidR="00091CB9">
        <w:rPr>
          <w:rFonts w:ascii="Arial Narrow" w:hAnsi="Arial Narrow"/>
          <w:sz w:val="22"/>
          <w:szCs w:val="22"/>
          <w:u w:val="single"/>
        </w:rPr>
        <w:fldChar w:fldCharType="end"/>
      </w:r>
      <w:r>
        <w:rPr>
          <w:rFonts w:ascii="Arial Narrow" w:hAnsi="Arial Narrow"/>
          <w:sz w:val="22"/>
          <w:szCs w:val="22"/>
          <w:u w:val="single"/>
        </w:rPr>
        <w:t>:</w:t>
      </w:r>
    </w:p>
    <w:p w:rsidR="00E525A2" w:rsidRPr="0031127D" w:rsidRDefault="00E525A2" w:rsidP="00E525A2">
      <w:pPr>
        <w:pStyle w:val="Odsekzoznamu"/>
        <w:numPr>
          <w:ilvl w:val="0"/>
          <w:numId w:val="37"/>
        </w:numPr>
        <w:spacing w:before="120"/>
        <w:ind w:left="851" w:hanging="426"/>
        <w:contextualSpacing w:val="0"/>
        <w:jc w:val="both"/>
        <w:rPr>
          <w:rFonts w:ascii="Arial Narrow" w:hAnsi="Arial Narrow" w:cs="Arial"/>
          <w:sz w:val="22"/>
          <w:szCs w:val="22"/>
        </w:rPr>
      </w:pPr>
      <w:r w:rsidRPr="0031127D">
        <w:rPr>
          <w:rFonts w:ascii="Arial Narrow" w:hAnsi="Arial Narrow"/>
          <w:sz w:val="22"/>
          <w:szCs w:val="22"/>
        </w:rPr>
        <w:t>letters a) by presenting evidence of the relevant court not older than three months;</w:t>
      </w:r>
    </w:p>
    <w:p w:rsidR="00E525A2" w:rsidRPr="0031127D" w:rsidRDefault="00E525A2" w:rsidP="00E525A2">
      <w:pPr>
        <w:pStyle w:val="Odsekzoznamu"/>
        <w:numPr>
          <w:ilvl w:val="0"/>
          <w:numId w:val="37"/>
        </w:numPr>
        <w:spacing w:before="120"/>
        <w:ind w:left="851" w:hanging="426"/>
        <w:contextualSpacing w:val="0"/>
        <w:jc w:val="both"/>
        <w:rPr>
          <w:rFonts w:ascii="Arial Narrow" w:hAnsi="Arial Narrow" w:cs="Arial"/>
          <w:sz w:val="22"/>
          <w:szCs w:val="22"/>
        </w:rPr>
      </w:pPr>
      <w:r>
        <w:rPr>
          <w:rFonts w:ascii="Arial Narrow" w:hAnsi="Arial Narrow"/>
          <w:sz w:val="22"/>
          <w:szCs w:val="22"/>
        </w:rPr>
        <w:t>letter b</w:t>
      </w:r>
      <w:r w:rsidRPr="0031127D">
        <w:rPr>
          <w:rFonts w:ascii="Arial Narrow" w:hAnsi="Arial Narrow"/>
          <w:sz w:val="22"/>
          <w:szCs w:val="22"/>
        </w:rPr>
        <w:t>) by presenting evidence of the right to deliver goods, to perform construction work or to provide the service which corresponds to the subject of the Contract;</w:t>
      </w:r>
    </w:p>
    <w:p w:rsidR="00E525A2" w:rsidRPr="00E525A2" w:rsidRDefault="00E525A2" w:rsidP="00E525A2">
      <w:pPr>
        <w:pStyle w:val="Odsekzoznamu"/>
        <w:numPr>
          <w:ilvl w:val="0"/>
          <w:numId w:val="37"/>
        </w:numPr>
        <w:spacing w:before="120"/>
        <w:ind w:left="851" w:hanging="426"/>
        <w:contextualSpacing w:val="0"/>
        <w:jc w:val="both"/>
        <w:rPr>
          <w:rFonts w:ascii="Arial Narrow" w:hAnsi="Arial Narrow" w:cs="Arial"/>
          <w:sz w:val="22"/>
          <w:szCs w:val="22"/>
        </w:rPr>
      </w:pPr>
      <w:r>
        <w:rPr>
          <w:rFonts w:ascii="Arial Narrow" w:hAnsi="Arial Narrow"/>
          <w:sz w:val="22"/>
          <w:szCs w:val="22"/>
        </w:rPr>
        <w:t>letter c</w:t>
      </w:r>
      <w:r w:rsidRPr="0031127D">
        <w:rPr>
          <w:rFonts w:ascii="Arial Narrow" w:hAnsi="Arial Narrow"/>
          <w:sz w:val="22"/>
          <w:szCs w:val="22"/>
        </w:rPr>
        <w:t>) by presenting an affidavit;</w:t>
      </w:r>
    </w:p>
    <w:p w:rsidR="00E525A2" w:rsidRPr="00E525A2" w:rsidRDefault="00E525A2" w:rsidP="00E525A2">
      <w:pPr>
        <w:spacing w:before="120"/>
        <w:jc w:val="both"/>
        <w:rPr>
          <w:rFonts w:ascii="Arial Narrow" w:hAnsi="Arial Narrow"/>
          <w:sz w:val="22"/>
          <w:szCs w:val="22"/>
          <w:u w:val="single"/>
        </w:rPr>
      </w:pPr>
      <w:r w:rsidRPr="00E525A2">
        <w:rPr>
          <w:rFonts w:ascii="Arial Narrow" w:hAnsi="Arial Narrow"/>
          <w:sz w:val="22"/>
          <w:szCs w:val="22"/>
          <w:u w:val="single"/>
        </w:rPr>
        <w:t xml:space="preserve">Documents relating to personal status under this point </w:t>
      </w:r>
      <w:r w:rsidR="00091CB9">
        <w:rPr>
          <w:rFonts w:ascii="Arial Narrow" w:hAnsi="Arial Narrow"/>
          <w:sz w:val="22"/>
          <w:szCs w:val="22"/>
          <w:u w:val="single"/>
        </w:rPr>
        <w:fldChar w:fldCharType="begin"/>
      </w:r>
      <w:r w:rsidR="00091CB9">
        <w:rPr>
          <w:rFonts w:ascii="Arial Narrow" w:hAnsi="Arial Narrow"/>
          <w:sz w:val="22"/>
          <w:szCs w:val="22"/>
          <w:u w:val="single"/>
        </w:rPr>
        <w:instrText xml:space="preserve"> REF _Ref489989123 \r \h </w:instrText>
      </w:r>
      <w:r w:rsidR="00091CB9">
        <w:rPr>
          <w:rFonts w:ascii="Arial Narrow" w:hAnsi="Arial Narrow"/>
          <w:sz w:val="22"/>
          <w:szCs w:val="22"/>
          <w:u w:val="single"/>
        </w:rPr>
      </w:r>
      <w:r w:rsidR="00091CB9">
        <w:rPr>
          <w:rFonts w:ascii="Arial Narrow" w:hAnsi="Arial Narrow"/>
          <w:sz w:val="22"/>
          <w:szCs w:val="22"/>
          <w:u w:val="single"/>
        </w:rPr>
        <w:fldChar w:fldCharType="separate"/>
      </w:r>
      <w:r w:rsidR="00091CB9">
        <w:rPr>
          <w:rFonts w:ascii="Arial Narrow" w:hAnsi="Arial Narrow"/>
          <w:sz w:val="22"/>
          <w:szCs w:val="22"/>
          <w:u w:val="single"/>
        </w:rPr>
        <w:t>5.1</w:t>
      </w:r>
      <w:r w:rsidR="00091CB9">
        <w:rPr>
          <w:rFonts w:ascii="Arial Narrow" w:hAnsi="Arial Narrow"/>
          <w:sz w:val="22"/>
          <w:szCs w:val="22"/>
          <w:u w:val="single"/>
        </w:rPr>
        <w:fldChar w:fldCharType="end"/>
      </w:r>
      <w:r w:rsidR="00091CB9">
        <w:rPr>
          <w:rFonts w:ascii="Arial Narrow" w:hAnsi="Arial Narrow"/>
          <w:sz w:val="22"/>
          <w:szCs w:val="22"/>
          <w:u w:val="single"/>
        </w:rPr>
        <w:t xml:space="preserve"> </w:t>
      </w:r>
      <w:r w:rsidRPr="00E525A2">
        <w:rPr>
          <w:rFonts w:ascii="Arial Narrow" w:hAnsi="Arial Narrow"/>
          <w:sz w:val="22"/>
          <w:szCs w:val="22"/>
          <w:u w:val="single"/>
        </w:rPr>
        <w:t>shall be submitted by the applicant only once, regar</w:t>
      </w:r>
      <w:r>
        <w:rPr>
          <w:rFonts w:ascii="Arial Narrow" w:hAnsi="Arial Narrow"/>
          <w:sz w:val="22"/>
          <w:szCs w:val="22"/>
          <w:u w:val="single"/>
        </w:rPr>
        <w:t xml:space="preserve">dless of whether it submits offer </w:t>
      </w:r>
      <w:r w:rsidRPr="00E525A2">
        <w:rPr>
          <w:rFonts w:ascii="Arial Narrow" w:hAnsi="Arial Narrow"/>
          <w:sz w:val="22"/>
          <w:u w:val="single"/>
        </w:rPr>
        <w:t>in the Tender</w:t>
      </w:r>
      <w:r w:rsidRPr="00E525A2">
        <w:rPr>
          <w:rFonts w:ascii="Arial Narrow" w:hAnsi="Arial Narrow"/>
          <w:sz w:val="22"/>
          <w:szCs w:val="22"/>
          <w:u w:val="single"/>
        </w:rPr>
        <w:t xml:space="preserve"> on one part</w:t>
      </w:r>
      <w:r>
        <w:rPr>
          <w:rFonts w:ascii="Arial Narrow" w:hAnsi="Arial Narrow"/>
          <w:sz w:val="22"/>
          <w:szCs w:val="22"/>
          <w:u w:val="single"/>
        </w:rPr>
        <w:t xml:space="preserve"> or both </w:t>
      </w:r>
      <w:r w:rsidRPr="00E525A2">
        <w:rPr>
          <w:rFonts w:ascii="Arial Narrow" w:hAnsi="Arial Narrow"/>
          <w:sz w:val="22"/>
          <w:szCs w:val="22"/>
          <w:u w:val="single"/>
        </w:rPr>
        <w:t>parts of the subject of the Contract.</w:t>
      </w:r>
    </w:p>
    <w:p w:rsidR="00F26CA9" w:rsidRPr="007D44EB" w:rsidRDefault="00F26CA9" w:rsidP="00E17618">
      <w:pPr>
        <w:pStyle w:val="Nadpis1"/>
        <w:widowControl w:val="0"/>
        <w:numPr>
          <w:ilvl w:val="1"/>
          <w:numId w:val="2"/>
        </w:numPr>
        <w:spacing w:before="360" w:after="120"/>
        <w:ind w:left="448" w:hanging="448"/>
        <w:rPr>
          <w:rFonts w:ascii="Arial Narrow" w:hAnsi="Arial Narrow"/>
          <w:b w:val="0"/>
          <w:sz w:val="22"/>
          <w:szCs w:val="24"/>
          <w:u w:val="single"/>
          <w:lang w:val="en-US"/>
        </w:rPr>
      </w:pPr>
      <w:bookmarkStart w:id="41" w:name="_Toc525737173"/>
      <w:r w:rsidRPr="007D44EB">
        <w:rPr>
          <w:rFonts w:ascii="Arial Narrow" w:hAnsi="Arial Narrow"/>
          <w:sz w:val="22"/>
          <w:szCs w:val="24"/>
          <w:u w:val="single"/>
          <w:lang w:val="en-US"/>
        </w:rPr>
        <w:t>Technical and professional competence</w:t>
      </w:r>
      <w:bookmarkEnd w:id="41"/>
    </w:p>
    <w:p w:rsidR="00FE5F88" w:rsidRPr="007D44EB" w:rsidRDefault="004F028F" w:rsidP="00F26CA9">
      <w:pPr>
        <w:pStyle w:val="Odsekzoznamu"/>
        <w:widowControl w:val="0"/>
        <w:suppressLineNumbers/>
        <w:suppressAutoHyphens/>
        <w:ind w:left="426"/>
        <w:jc w:val="both"/>
        <w:rPr>
          <w:rFonts w:ascii="Arial Narrow" w:hAnsi="Arial Narrow"/>
          <w:sz w:val="22"/>
          <w:szCs w:val="22"/>
          <w:lang w:val="en-US"/>
        </w:rPr>
      </w:pPr>
      <w:r w:rsidRPr="007D44EB">
        <w:rPr>
          <w:rFonts w:ascii="Arial Narrow" w:hAnsi="Arial Narrow"/>
          <w:sz w:val="22"/>
          <w:szCs w:val="22"/>
          <w:lang w:val="en-US"/>
        </w:rPr>
        <w:t>The subject of the procurement is part of the</w:t>
      </w:r>
      <w:r w:rsidR="003964E6">
        <w:rPr>
          <w:rFonts w:ascii="Arial Narrow" w:hAnsi="Arial Narrow"/>
          <w:sz w:val="22"/>
          <w:szCs w:val="22"/>
          <w:lang w:val="en-US"/>
        </w:rPr>
        <w:t xml:space="preserve"> gas-pipeline </w:t>
      </w:r>
      <w:r w:rsidR="00EE5F30">
        <w:rPr>
          <w:rFonts w:ascii="Arial Narrow" w:hAnsi="Arial Narrow"/>
          <w:sz w:val="22"/>
          <w:szCs w:val="22"/>
          <w:lang w:val="en-US"/>
        </w:rPr>
        <w:t>i</w:t>
      </w:r>
      <w:r w:rsidR="003964E6">
        <w:rPr>
          <w:rFonts w:ascii="Arial Narrow" w:hAnsi="Arial Narrow"/>
          <w:sz w:val="22"/>
          <w:szCs w:val="22"/>
          <w:lang w:val="en-US"/>
        </w:rPr>
        <w:t>nterconnector project between Slovak republic and Poland republic</w:t>
      </w:r>
      <w:r w:rsidRPr="007D44EB">
        <w:rPr>
          <w:rFonts w:ascii="Arial Narrow" w:hAnsi="Arial Narrow"/>
          <w:sz w:val="22"/>
          <w:szCs w:val="22"/>
          <w:lang w:val="en-US"/>
        </w:rPr>
        <w:t xml:space="preserve">, while </w:t>
      </w:r>
      <w:r w:rsidR="00FD6FFB" w:rsidRPr="007D44EB">
        <w:rPr>
          <w:rFonts w:ascii="Arial Narrow" w:hAnsi="Arial Narrow"/>
          <w:sz w:val="22"/>
          <w:szCs w:val="22"/>
          <w:lang w:val="en-US"/>
        </w:rPr>
        <w:t xml:space="preserve">ball valves </w:t>
      </w:r>
      <w:r w:rsidRPr="007D44EB">
        <w:rPr>
          <w:rFonts w:ascii="Arial Narrow" w:hAnsi="Arial Narrow"/>
          <w:sz w:val="22"/>
          <w:szCs w:val="22"/>
          <w:lang w:val="en-US"/>
        </w:rPr>
        <w:t>will be used for construction of the high-pressure gas pipeline</w:t>
      </w:r>
      <w:r w:rsidR="00FD6FFB" w:rsidRPr="007D44EB">
        <w:rPr>
          <w:rFonts w:ascii="Arial Narrow" w:hAnsi="Arial Narrow"/>
          <w:sz w:val="22"/>
          <w:szCs w:val="22"/>
          <w:lang w:val="en-US"/>
        </w:rPr>
        <w:t xml:space="preserve"> SK-PL</w:t>
      </w:r>
      <w:r w:rsidRPr="007D44EB">
        <w:rPr>
          <w:rFonts w:ascii="Arial Narrow" w:hAnsi="Arial Narrow"/>
          <w:sz w:val="22"/>
          <w:szCs w:val="22"/>
          <w:lang w:val="en-US"/>
        </w:rPr>
        <w:t xml:space="preserve">. </w:t>
      </w:r>
      <w:r w:rsidR="00FE5F88" w:rsidRPr="007D44EB">
        <w:rPr>
          <w:rFonts w:ascii="Arial Narrow" w:hAnsi="Arial Narrow"/>
          <w:sz w:val="22"/>
          <w:szCs w:val="22"/>
          <w:lang w:val="en-US"/>
        </w:rPr>
        <w:t xml:space="preserve">According to that the </w:t>
      </w:r>
      <w:r w:rsidR="00FD6FFB" w:rsidRPr="007D44EB">
        <w:rPr>
          <w:rFonts w:ascii="Arial Narrow" w:hAnsi="Arial Narrow"/>
          <w:sz w:val="22"/>
          <w:szCs w:val="22"/>
          <w:lang w:val="en-US"/>
        </w:rPr>
        <w:t xml:space="preserve">ball valves </w:t>
      </w:r>
      <w:r w:rsidR="00FE5F88" w:rsidRPr="007D44EB">
        <w:rPr>
          <w:rFonts w:ascii="Arial Narrow" w:hAnsi="Arial Narrow"/>
          <w:sz w:val="22"/>
          <w:szCs w:val="22"/>
          <w:lang w:val="en-US"/>
        </w:rPr>
        <w:t xml:space="preserve">must </w:t>
      </w:r>
      <w:r w:rsidRPr="007D44EB">
        <w:rPr>
          <w:rFonts w:ascii="Arial Narrow" w:hAnsi="Arial Narrow"/>
          <w:sz w:val="22"/>
          <w:szCs w:val="22"/>
          <w:lang w:val="en-US"/>
        </w:rPr>
        <w:t xml:space="preserve">meet the </w:t>
      </w:r>
      <w:r w:rsidR="00FE5F88" w:rsidRPr="007D44EB">
        <w:rPr>
          <w:rFonts w:ascii="Arial Narrow" w:hAnsi="Arial Narrow"/>
          <w:sz w:val="22"/>
          <w:szCs w:val="22"/>
          <w:lang w:val="en-US"/>
        </w:rPr>
        <w:t>required demand</w:t>
      </w:r>
      <w:r w:rsidRPr="007D44EB">
        <w:rPr>
          <w:rFonts w:ascii="Arial Narrow" w:hAnsi="Arial Narrow"/>
          <w:sz w:val="22"/>
          <w:szCs w:val="22"/>
          <w:lang w:val="en-US"/>
        </w:rPr>
        <w:t xml:space="preserve"> </w:t>
      </w:r>
      <w:r w:rsidR="00FE5F88" w:rsidRPr="007D44EB">
        <w:rPr>
          <w:rFonts w:ascii="Arial Narrow" w:hAnsi="Arial Narrow"/>
          <w:sz w:val="22"/>
          <w:szCs w:val="22"/>
          <w:lang w:val="en-US"/>
        </w:rPr>
        <w:t xml:space="preserve">for safety and </w:t>
      </w:r>
      <w:r w:rsidRPr="007D44EB">
        <w:rPr>
          <w:rFonts w:ascii="Arial Narrow" w:hAnsi="Arial Narrow"/>
          <w:sz w:val="22"/>
          <w:szCs w:val="22"/>
          <w:lang w:val="en-US"/>
        </w:rPr>
        <w:t xml:space="preserve">reliability </w:t>
      </w:r>
      <w:r w:rsidR="00FE5F88" w:rsidRPr="007D44EB">
        <w:rPr>
          <w:rFonts w:ascii="Arial Narrow" w:hAnsi="Arial Narrow"/>
          <w:sz w:val="22"/>
          <w:szCs w:val="22"/>
          <w:lang w:val="en-US"/>
        </w:rPr>
        <w:t xml:space="preserve">according to valid </w:t>
      </w:r>
      <w:r w:rsidRPr="007D44EB">
        <w:rPr>
          <w:rFonts w:ascii="Arial Narrow" w:hAnsi="Arial Narrow"/>
          <w:sz w:val="22"/>
          <w:szCs w:val="22"/>
          <w:lang w:val="en-US"/>
        </w:rPr>
        <w:t>legislation.</w:t>
      </w:r>
      <w:r w:rsidR="00FE5F88" w:rsidRPr="007D44EB">
        <w:rPr>
          <w:rFonts w:ascii="Arial Narrow" w:hAnsi="Arial Narrow"/>
          <w:sz w:val="22"/>
          <w:szCs w:val="22"/>
          <w:lang w:val="en-US"/>
        </w:rPr>
        <w:t xml:space="preserve"> I</w:t>
      </w:r>
      <w:r w:rsidRPr="007D44EB">
        <w:rPr>
          <w:rFonts w:ascii="Arial Narrow" w:hAnsi="Arial Narrow"/>
          <w:sz w:val="22"/>
          <w:szCs w:val="22"/>
          <w:lang w:val="en-US"/>
        </w:rPr>
        <w:t xml:space="preserve">t is necessary to ensure that </w:t>
      </w:r>
      <w:r w:rsidR="00FE5F88" w:rsidRPr="007D44EB">
        <w:rPr>
          <w:rFonts w:ascii="Arial Narrow" w:hAnsi="Arial Narrow"/>
          <w:sz w:val="22"/>
          <w:szCs w:val="22"/>
          <w:lang w:val="en-US"/>
        </w:rPr>
        <w:t xml:space="preserve">all </w:t>
      </w:r>
      <w:r w:rsidRPr="007D44EB">
        <w:rPr>
          <w:rFonts w:ascii="Arial Narrow" w:hAnsi="Arial Narrow"/>
          <w:sz w:val="22"/>
          <w:szCs w:val="22"/>
          <w:lang w:val="en-US"/>
        </w:rPr>
        <w:t>supplier</w:t>
      </w:r>
      <w:r w:rsidR="00FE5F88" w:rsidRPr="007D44EB">
        <w:rPr>
          <w:rFonts w:ascii="Arial Narrow" w:hAnsi="Arial Narrow"/>
          <w:sz w:val="22"/>
          <w:szCs w:val="22"/>
          <w:lang w:val="en-US"/>
        </w:rPr>
        <w:t>s</w:t>
      </w:r>
      <w:r w:rsidRPr="007D44EB">
        <w:rPr>
          <w:rFonts w:ascii="Arial Narrow" w:hAnsi="Arial Narrow"/>
          <w:sz w:val="22"/>
          <w:szCs w:val="22"/>
          <w:lang w:val="en-US"/>
        </w:rPr>
        <w:t xml:space="preserve"> </w:t>
      </w:r>
      <w:r w:rsidR="00FE5F88" w:rsidRPr="007D44EB">
        <w:rPr>
          <w:rFonts w:ascii="Arial Narrow" w:hAnsi="Arial Narrow"/>
          <w:sz w:val="22"/>
          <w:szCs w:val="22"/>
          <w:lang w:val="en-US"/>
        </w:rPr>
        <w:t xml:space="preserve">who will be producing the steel pipes are </w:t>
      </w:r>
      <w:r w:rsidRPr="007D44EB">
        <w:rPr>
          <w:rFonts w:ascii="Arial Narrow" w:hAnsi="Arial Narrow"/>
          <w:sz w:val="22"/>
          <w:szCs w:val="22"/>
          <w:lang w:val="en-US"/>
        </w:rPr>
        <w:t xml:space="preserve">able to </w:t>
      </w:r>
      <w:r w:rsidR="00FE5F88" w:rsidRPr="007D44EB">
        <w:rPr>
          <w:rFonts w:ascii="Arial Narrow" w:hAnsi="Arial Narrow"/>
          <w:sz w:val="22"/>
          <w:szCs w:val="22"/>
          <w:lang w:val="en-US"/>
        </w:rPr>
        <w:t xml:space="preserve">produce the steel pipes </w:t>
      </w:r>
      <w:r w:rsidRPr="007D44EB">
        <w:rPr>
          <w:rFonts w:ascii="Arial Narrow" w:hAnsi="Arial Narrow"/>
          <w:sz w:val="22"/>
          <w:szCs w:val="22"/>
          <w:lang w:val="en-US"/>
        </w:rPr>
        <w:t xml:space="preserve">in a </w:t>
      </w:r>
      <w:r w:rsidR="00FE5F88" w:rsidRPr="007D44EB">
        <w:rPr>
          <w:rFonts w:ascii="Arial Narrow" w:hAnsi="Arial Narrow"/>
          <w:sz w:val="22"/>
          <w:szCs w:val="22"/>
          <w:lang w:val="en-US"/>
        </w:rPr>
        <w:t xml:space="preserve">necessary </w:t>
      </w:r>
      <w:r w:rsidRPr="007D44EB">
        <w:rPr>
          <w:rFonts w:ascii="Arial Narrow" w:hAnsi="Arial Narrow"/>
          <w:sz w:val="22"/>
          <w:szCs w:val="22"/>
          <w:lang w:val="en-US"/>
        </w:rPr>
        <w:t xml:space="preserve">quality. Therefore, the </w:t>
      </w:r>
      <w:r w:rsidR="00FE5F88" w:rsidRPr="007D44EB">
        <w:rPr>
          <w:rFonts w:ascii="Arial Narrow" w:hAnsi="Arial Narrow"/>
          <w:sz w:val="22"/>
          <w:szCs w:val="22"/>
          <w:lang w:val="en-US"/>
        </w:rPr>
        <w:t>candidate</w:t>
      </w:r>
      <w:r w:rsidRPr="007D44EB">
        <w:rPr>
          <w:rFonts w:ascii="Arial Narrow" w:hAnsi="Arial Narrow"/>
          <w:sz w:val="22"/>
          <w:szCs w:val="22"/>
          <w:lang w:val="en-US"/>
        </w:rPr>
        <w:t xml:space="preserve"> is required to </w:t>
      </w:r>
      <w:r w:rsidR="00FE5F88" w:rsidRPr="007D44EB">
        <w:rPr>
          <w:rFonts w:ascii="Arial Narrow" w:hAnsi="Arial Narrow"/>
          <w:sz w:val="22"/>
          <w:szCs w:val="22"/>
          <w:lang w:val="en-US"/>
        </w:rPr>
        <w:t xml:space="preserve">achieve a </w:t>
      </w:r>
      <w:r w:rsidRPr="007D44EB">
        <w:rPr>
          <w:rFonts w:ascii="Arial Narrow" w:hAnsi="Arial Narrow"/>
          <w:sz w:val="22"/>
          <w:szCs w:val="22"/>
          <w:lang w:val="en-US"/>
        </w:rPr>
        <w:t xml:space="preserve">sufficient technical and professional capacity </w:t>
      </w:r>
      <w:r w:rsidR="00FE5F88" w:rsidRPr="007D44EB">
        <w:rPr>
          <w:rFonts w:ascii="Arial Narrow" w:hAnsi="Arial Narrow"/>
          <w:sz w:val="22"/>
          <w:szCs w:val="22"/>
          <w:lang w:val="en-US"/>
        </w:rPr>
        <w:t xml:space="preserve">for </w:t>
      </w:r>
      <w:r w:rsidRPr="007D44EB">
        <w:rPr>
          <w:rFonts w:ascii="Arial Narrow" w:hAnsi="Arial Narrow"/>
          <w:sz w:val="22"/>
          <w:szCs w:val="22"/>
          <w:lang w:val="en-US"/>
        </w:rPr>
        <w:t>perform</w:t>
      </w:r>
      <w:r w:rsidR="00FE5F88" w:rsidRPr="007D44EB">
        <w:rPr>
          <w:rFonts w:ascii="Arial Narrow" w:hAnsi="Arial Narrow"/>
          <w:sz w:val="22"/>
          <w:szCs w:val="22"/>
          <w:lang w:val="en-US"/>
        </w:rPr>
        <w:t>ing</w:t>
      </w:r>
      <w:r w:rsidRPr="007D44EB">
        <w:rPr>
          <w:rFonts w:ascii="Arial Narrow" w:hAnsi="Arial Narrow"/>
          <w:sz w:val="22"/>
          <w:szCs w:val="22"/>
          <w:lang w:val="en-US"/>
        </w:rPr>
        <w:t xml:space="preserve"> the subject of the </w:t>
      </w:r>
      <w:r w:rsidR="00FE5F88" w:rsidRPr="007D44EB">
        <w:rPr>
          <w:rFonts w:ascii="Arial Narrow" w:hAnsi="Arial Narrow"/>
          <w:sz w:val="22"/>
          <w:szCs w:val="22"/>
          <w:lang w:val="en-US"/>
        </w:rPr>
        <w:t>procurement</w:t>
      </w:r>
      <w:r w:rsidRPr="007D44EB">
        <w:rPr>
          <w:rFonts w:ascii="Arial Narrow" w:hAnsi="Arial Narrow"/>
          <w:sz w:val="22"/>
          <w:szCs w:val="22"/>
          <w:lang w:val="en-US"/>
        </w:rPr>
        <w:t xml:space="preserve">. </w:t>
      </w:r>
      <w:r w:rsidR="00FE5F88" w:rsidRPr="007D44EB">
        <w:rPr>
          <w:rFonts w:ascii="Arial Narrow" w:hAnsi="Arial Narrow"/>
          <w:sz w:val="22"/>
          <w:szCs w:val="22"/>
          <w:lang w:val="en-US"/>
        </w:rPr>
        <w:t xml:space="preserve">According to this the candidate is required to submit all the documents referred in this point to achieve the technical and professional capacity. </w:t>
      </w:r>
    </w:p>
    <w:p w:rsidR="00FD6FFB" w:rsidRPr="007D44EB" w:rsidRDefault="00FD6FFB" w:rsidP="00FD6FFB">
      <w:pPr>
        <w:pStyle w:val="Nadpis1"/>
        <w:keepNext w:val="0"/>
        <w:widowControl w:val="0"/>
        <w:numPr>
          <w:ilvl w:val="2"/>
          <w:numId w:val="2"/>
        </w:numPr>
        <w:spacing w:before="360" w:after="120"/>
        <w:rPr>
          <w:rFonts w:ascii="Arial Narrow" w:hAnsi="Arial Narrow"/>
          <w:sz w:val="22"/>
          <w:lang w:val="en-US"/>
        </w:rPr>
      </w:pPr>
      <w:bookmarkStart w:id="42" w:name="_Toc525737174"/>
      <w:r w:rsidRPr="007D44EB">
        <w:rPr>
          <w:rFonts w:ascii="Arial Narrow" w:hAnsi="Arial Narrow"/>
          <w:b w:val="0"/>
          <w:sz w:val="22"/>
          <w:lang w:val="en-US"/>
        </w:rPr>
        <w:t xml:space="preserve">According to § 34, section 1. letter a) of Public procurement Act </w:t>
      </w:r>
      <w:r w:rsidRPr="007D44EB">
        <w:rPr>
          <w:rFonts w:ascii="Arial Narrow" w:hAnsi="Arial Narrow"/>
          <w:b w:val="0"/>
          <w:sz w:val="22"/>
          <w:szCs w:val="22"/>
          <w:lang w:val="en-US"/>
        </w:rPr>
        <w:t>procuring entity</w:t>
      </w:r>
      <w:r w:rsidRPr="007D44EB">
        <w:rPr>
          <w:rFonts w:ascii="Arial Narrow" w:hAnsi="Arial Narrow"/>
          <w:b w:val="0"/>
          <w:sz w:val="22"/>
          <w:lang w:val="en-US"/>
        </w:rPr>
        <w:t xml:space="preserve"> require to submit:</w:t>
      </w:r>
      <w:bookmarkEnd w:id="42"/>
      <w:r w:rsidRPr="007D44EB">
        <w:rPr>
          <w:rFonts w:ascii="Arial Narrow" w:hAnsi="Arial Narrow"/>
          <w:b w:val="0"/>
          <w:sz w:val="22"/>
          <w:lang w:val="en-US"/>
        </w:rPr>
        <w:t xml:space="preserve"> </w:t>
      </w:r>
    </w:p>
    <w:p w:rsidR="00912D98" w:rsidRPr="007E083A" w:rsidRDefault="007E083A" w:rsidP="007E083A">
      <w:pPr>
        <w:pStyle w:val="Odsekzoznamu"/>
        <w:widowControl w:val="0"/>
        <w:numPr>
          <w:ilvl w:val="0"/>
          <w:numId w:val="39"/>
        </w:numPr>
        <w:suppressLineNumbers/>
        <w:suppressAutoHyphens/>
        <w:spacing w:before="120" w:after="120"/>
        <w:ind w:left="1134" w:hanging="357"/>
        <w:contextualSpacing w:val="0"/>
        <w:jc w:val="both"/>
        <w:rPr>
          <w:rFonts w:ascii="Arial Narrow" w:hAnsi="Arial Narrow"/>
          <w:sz w:val="22"/>
          <w:szCs w:val="22"/>
          <w:lang w:val="en-US"/>
        </w:rPr>
      </w:pPr>
      <w:r>
        <w:rPr>
          <w:rFonts w:ascii="Arial Narrow" w:hAnsi="Arial Narrow"/>
          <w:sz w:val="22"/>
          <w:szCs w:val="22"/>
          <w:lang w:val="en-US"/>
        </w:rPr>
        <w:t>For part 1 of the subject of procurement l</w:t>
      </w:r>
      <w:r w:rsidR="00FD6FFB" w:rsidRPr="007E083A">
        <w:rPr>
          <w:rFonts w:ascii="Arial Narrow" w:hAnsi="Arial Narrow"/>
          <w:sz w:val="22"/>
          <w:szCs w:val="22"/>
          <w:lang w:val="en-US"/>
        </w:rPr>
        <w:t>ist of goods supplies</w:t>
      </w:r>
      <w:r w:rsidR="00176490" w:rsidRPr="007E083A">
        <w:rPr>
          <w:rFonts w:ascii="Arial Narrow" w:hAnsi="Arial Narrow"/>
          <w:sz w:val="22"/>
          <w:szCs w:val="22"/>
          <w:lang w:val="en-US"/>
        </w:rPr>
        <w:t xml:space="preserve"> (references)</w:t>
      </w:r>
      <w:r w:rsidR="00FD6FFB" w:rsidRPr="007E083A">
        <w:rPr>
          <w:rFonts w:ascii="Arial Narrow" w:hAnsi="Arial Narrow"/>
          <w:sz w:val="22"/>
          <w:szCs w:val="22"/>
          <w:lang w:val="en-US"/>
        </w:rPr>
        <w:t xml:space="preserve"> provided for previous </w:t>
      </w:r>
      <w:r w:rsidR="00176490" w:rsidRPr="007E083A">
        <w:rPr>
          <w:rFonts w:ascii="Arial Narrow" w:hAnsi="Arial Narrow"/>
          <w:sz w:val="22"/>
          <w:szCs w:val="22"/>
          <w:lang w:val="en-US"/>
        </w:rPr>
        <w:t>3</w:t>
      </w:r>
      <w:r w:rsidR="00FD6FFB" w:rsidRPr="007E083A">
        <w:rPr>
          <w:rFonts w:ascii="Arial Narrow" w:hAnsi="Arial Narrow"/>
          <w:sz w:val="22"/>
          <w:szCs w:val="22"/>
          <w:lang w:val="en-US"/>
        </w:rPr>
        <w:t xml:space="preserve"> years, from the announcement of this public procurement with </w:t>
      </w:r>
      <w:r w:rsidR="00D649AE" w:rsidRPr="007E083A">
        <w:rPr>
          <w:rFonts w:ascii="Arial Narrow" w:hAnsi="Arial Narrow"/>
          <w:sz w:val="22"/>
          <w:szCs w:val="22"/>
          <w:lang w:val="en-US"/>
        </w:rPr>
        <w:t>information’s</w:t>
      </w:r>
      <w:r w:rsidR="00FD6FFB" w:rsidRPr="007E083A">
        <w:rPr>
          <w:rFonts w:ascii="Arial Narrow" w:hAnsi="Arial Narrow"/>
          <w:sz w:val="22"/>
          <w:szCs w:val="22"/>
          <w:lang w:val="en-US"/>
        </w:rPr>
        <w:t xml:space="preserve"> about prices, delivery dates and customers in </w:t>
      </w:r>
      <w:r w:rsidR="00176490" w:rsidRPr="007E083A">
        <w:rPr>
          <w:rFonts w:ascii="Arial Narrow" w:hAnsi="Arial Narrow"/>
          <w:sz w:val="22"/>
          <w:szCs w:val="22"/>
          <w:lang w:val="en-US"/>
        </w:rPr>
        <w:t xml:space="preserve">following </w:t>
      </w:r>
      <w:r w:rsidR="00FD6FFB" w:rsidRPr="007E083A">
        <w:rPr>
          <w:rFonts w:ascii="Arial Narrow" w:hAnsi="Arial Narrow"/>
          <w:sz w:val="22"/>
          <w:szCs w:val="22"/>
          <w:lang w:val="en-US"/>
        </w:rPr>
        <w:t xml:space="preserve">minimal scope: min. </w:t>
      </w:r>
      <w:r w:rsidR="00640CE1" w:rsidRPr="007E083A">
        <w:rPr>
          <w:rFonts w:ascii="Arial Narrow" w:hAnsi="Arial Narrow"/>
          <w:sz w:val="22"/>
          <w:szCs w:val="22"/>
          <w:lang w:val="en-US"/>
        </w:rPr>
        <w:t>5</w:t>
      </w:r>
      <w:r w:rsidR="00FD6FFB" w:rsidRPr="007E083A">
        <w:rPr>
          <w:rFonts w:ascii="Arial Narrow" w:hAnsi="Arial Narrow"/>
          <w:sz w:val="22"/>
          <w:szCs w:val="22"/>
          <w:lang w:val="en-US"/>
        </w:rPr>
        <w:t xml:space="preserve"> pcs </w:t>
      </w:r>
      <w:r w:rsidR="00F6123C" w:rsidRPr="007E083A">
        <w:rPr>
          <w:rFonts w:ascii="Arial Narrow" w:hAnsi="Arial Narrow"/>
          <w:sz w:val="22"/>
          <w:szCs w:val="22"/>
          <w:lang w:val="en-US"/>
        </w:rPr>
        <w:t>fully</w:t>
      </w:r>
      <w:r>
        <w:rPr>
          <w:rFonts w:ascii="Arial Narrow" w:hAnsi="Arial Narrow"/>
          <w:sz w:val="22"/>
          <w:szCs w:val="22"/>
          <w:lang w:val="en-US"/>
        </w:rPr>
        <w:t>-</w:t>
      </w:r>
      <w:r w:rsidR="00F6123C" w:rsidRPr="007E083A">
        <w:rPr>
          <w:rFonts w:ascii="Arial Narrow" w:hAnsi="Arial Narrow"/>
          <w:sz w:val="22"/>
          <w:szCs w:val="22"/>
          <w:lang w:val="en-US"/>
        </w:rPr>
        <w:t xml:space="preserve">welded </w:t>
      </w:r>
      <w:r w:rsidR="00FD6FFB" w:rsidRPr="007E083A">
        <w:rPr>
          <w:rFonts w:ascii="Arial Narrow" w:hAnsi="Arial Narrow"/>
          <w:sz w:val="22"/>
          <w:szCs w:val="22"/>
          <w:lang w:val="en-US"/>
        </w:rPr>
        <w:t>BV DN</w:t>
      </w:r>
      <w:r w:rsidR="0092729C" w:rsidRPr="007E083A">
        <w:rPr>
          <w:rFonts w:ascii="Arial Narrow" w:hAnsi="Arial Narrow"/>
          <w:sz w:val="22"/>
          <w:szCs w:val="22"/>
          <w:lang w:val="en-US"/>
        </w:rPr>
        <w:t>≥</w:t>
      </w:r>
      <w:r>
        <w:rPr>
          <w:rFonts w:ascii="Arial Narrow" w:hAnsi="Arial Narrow"/>
          <w:sz w:val="22"/>
          <w:szCs w:val="22"/>
          <w:lang w:val="en-US"/>
        </w:rPr>
        <w:t>900</w:t>
      </w:r>
      <w:r w:rsidR="00FD6FFB" w:rsidRPr="007E083A">
        <w:rPr>
          <w:rFonts w:ascii="Arial Narrow" w:hAnsi="Arial Narrow"/>
          <w:sz w:val="22"/>
          <w:szCs w:val="22"/>
          <w:lang w:val="en-US"/>
        </w:rPr>
        <w:t xml:space="preserve"> with actuator (candidate will state the type of actuator)</w:t>
      </w:r>
      <w:r>
        <w:rPr>
          <w:rFonts w:ascii="Arial Narrow" w:hAnsi="Arial Narrow"/>
          <w:sz w:val="22"/>
          <w:szCs w:val="22"/>
          <w:lang w:val="en-US"/>
        </w:rPr>
        <w:t xml:space="preserve"> and </w:t>
      </w:r>
      <w:r w:rsidR="00FD6FFB" w:rsidRPr="007E083A">
        <w:rPr>
          <w:rFonts w:ascii="Arial Narrow" w:hAnsi="Arial Narrow"/>
          <w:sz w:val="22"/>
          <w:szCs w:val="22"/>
          <w:lang w:val="en-US"/>
        </w:rPr>
        <w:t>PN≥80</w:t>
      </w:r>
      <w:r>
        <w:rPr>
          <w:rFonts w:ascii="Arial Narrow" w:hAnsi="Arial Narrow"/>
          <w:sz w:val="22"/>
          <w:szCs w:val="22"/>
          <w:lang w:val="en-US"/>
        </w:rPr>
        <w:t xml:space="preserve">, </w:t>
      </w:r>
      <w:r w:rsidR="000F6B1F">
        <w:rPr>
          <w:rFonts w:ascii="Arial Narrow" w:hAnsi="Arial Narrow"/>
          <w:sz w:val="22"/>
          <w:szCs w:val="22"/>
          <w:lang w:val="en-US"/>
        </w:rPr>
        <w:t xml:space="preserve">while </w:t>
      </w:r>
      <w:r>
        <w:rPr>
          <w:rFonts w:ascii="Arial Narrow" w:hAnsi="Arial Narrow"/>
          <w:sz w:val="22"/>
          <w:szCs w:val="22"/>
          <w:lang w:val="en-US"/>
        </w:rPr>
        <w:t>at least 2 pcs must</w:t>
      </w:r>
      <w:r w:rsidR="000F6B1F">
        <w:rPr>
          <w:rFonts w:ascii="Arial Narrow" w:hAnsi="Arial Narrow"/>
          <w:sz w:val="22"/>
          <w:szCs w:val="22"/>
          <w:lang w:val="en-US"/>
        </w:rPr>
        <w:t xml:space="preserve"> be</w:t>
      </w:r>
      <w:r>
        <w:rPr>
          <w:rFonts w:ascii="Arial Narrow" w:hAnsi="Arial Narrow"/>
          <w:sz w:val="22"/>
          <w:szCs w:val="22"/>
          <w:lang w:val="en-US"/>
        </w:rPr>
        <w:t xml:space="preserve"> in dimension </w:t>
      </w:r>
      <w:r w:rsidRPr="007E083A">
        <w:rPr>
          <w:rFonts w:ascii="Arial Narrow" w:hAnsi="Arial Narrow"/>
          <w:sz w:val="22"/>
          <w:szCs w:val="22"/>
          <w:lang w:val="en-US"/>
        </w:rPr>
        <w:t>DN≥</w:t>
      </w:r>
      <w:r>
        <w:rPr>
          <w:rFonts w:ascii="Arial Narrow" w:hAnsi="Arial Narrow"/>
          <w:sz w:val="22"/>
          <w:szCs w:val="22"/>
          <w:lang w:val="en-US"/>
        </w:rPr>
        <w:t>1200</w:t>
      </w:r>
      <w:r w:rsidR="00E36F38" w:rsidRPr="007E083A">
        <w:rPr>
          <w:rFonts w:ascii="Arial Narrow" w:hAnsi="Arial Narrow"/>
          <w:sz w:val="22"/>
          <w:szCs w:val="22"/>
          <w:lang w:val="en-US"/>
        </w:rPr>
        <w:t>.</w:t>
      </w:r>
    </w:p>
    <w:p w:rsidR="000F6B1F" w:rsidRPr="007E083A" w:rsidRDefault="000F6B1F" w:rsidP="000F6B1F">
      <w:pPr>
        <w:pStyle w:val="Odsekzoznamu"/>
        <w:widowControl w:val="0"/>
        <w:numPr>
          <w:ilvl w:val="0"/>
          <w:numId w:val="39"/>
        </w:numPr>
        <w:suppressLineNumbers/>
        <w:suppressAutoHyphens/>
        <w:spacing w:before="120" w:after="120"/>
        <w:ind w:left="1134" w:hanging="357"/>
        <w:contextualSpacing w:val="0"/>
        <w:jc w:val="both"/>
        <w:rPr>
          <w:rFonts w:ascii="Arial Narrow" w:hAnsi="Arial Narrow"/>
          <w:sz w:val="22"/>
          <w:szCs w:val="22"/>
          <w:lang w:val="en-US"/>
        </w:rPr>
      </w:pPr>
      <w:r>
        <w:rPr>
          <w:rFonts w:ascii="Arial Narrow" w:hAnsi="Arial Narrow"/>
          <w:sz w:val="22"/>
          <w:szCs w:val="22"/>
          <w:lang w:val="en-US"/>
        </w:rPr>
        <w:t>For part 2 of the subject of procurement l</w:t>
      </w:r>
      <w:r w:rsidRPr="007E083A">
        <w:rPr>
          <w:rFonts w:ascii="Arial Narrow" w:hAnsi="Arial Narrow"/>
          <w:sz w:val="22"/>
          <w:szCs w:val="22"/>
          <w:lang w:val="en-US"/>
        </w:rPr>
        <w:t xml:space="preserve">ist of goods supplies (references) provided for previous 3 years, from the announcement of this public procurement with information’s about prices, delivery dates and customers in following minimal scope: min. </w:t>
      </w:r>
      <w:r>
        <w:rPr>
          <w:rFonts w:ascii="Arial Narrow" w:hAnsi="Arial Narrow"/>
          <w:sz w:val="22"/>
          <w:szCs w:val="22"/>
          <w:lang w:val="en-US"/>
        </w:rPr>
        <w:t>10</w:t>
      </w:r>
      <w:r w:rsidRPr="007E083A">
        <w:rPr>
          <w:rFonts w:ascii="Arial Narrow" w:hAnsi="Arial Narrow"/>
          <w:sz w:val="22"/>
          <w:szCs w:val="22"/>
          <w:lang w:val="en-US"/>
        </w:rPr>
        <w:t xml:space="preserve"> pcs fully</w:t>
      </w:r>
      <w:r>
        <w:rPr>
          <w:rFonts w:ascii="Arial Narrow" w:hAnsi="Arial Narrow"/>
          <w:sz w:val="22"/>
          <w:szCs w:val="22"/>
          <w:lang w:val="en-US"/>
        </w:rPr>
        <w:t>-</w:t>
      </w:r>
      <w:r w:rsidRPr="007E083A">
        <w:rPr>
          <w:rFonts w:ascii="Arial Narrow" w:hAnsi="Arial Narrow"/>
          <w:sz w:val="22"/>
          <w:szCs w:val="22"/>
          <w:lang w:val="en-US"/>
        </w:rPr>
        <w:t>welded BV DN≥</w:t>
      </w:r>
      <w:r>
        <w:rPr>
          <w:rFonts w:ascii="Arial Narrow" w:hAnsi="Arial Narrow"/>
          <w:sz w:val="22"/>
          <w:szCs w:val="22"/>
          <w:lang w:val="en-US"/>
        </w:rPr>
        <w:t>300</w:t>
      </w:r>
      <w:r w:rsidRPr="007E083A">
        <w:rPr>
          <w:rFonts w:ascii="Arial Narrow" w:hAnsi="Arial Narrow"/>
          <w:sz w:val="22"/>
          <w:szCs w:val="22"/>
          <w:lang w:val="en-US"/>
        </w:rPr>
        <w:t xml:space="preserve"> with actuator (candidate will state the type of actuator)</w:t>
      </w:r>
      <w:r>
        <w:rPr>
          <w:rFonts w:ascii="Arial Narrow" w:hAnsi="Arial Narrow"/>
          <w:sz w:val="22"/>
          <w:szCs w:val="22"/>
          <w:lang w:val="en-US"/>
        </w:rPr>
        <w:t xml:space="preserve"> and </w:t>
      </w:r>
      <w:r w:rsidRPr="007E083A">
        <w:rPr>
          <w:rFonts w:ascii="Arial Narrow" w:hAnsi="Arial Narrow"/>
          <w:sz w:val="22"/>
          <w:szCs w:val="22"/>
          <w:lang w:val="en-US"/>
        </w:rPr>
        <w:t>PN≥80</w:t>
      </w:r>
      <w:r>
        <w:rPr>
          <w:rFonts w:ascii="Arial Narrow" w:hAnsi="Arial Narrow"/>
          <w:sz w:val="22"/>
          <w:szCs w:val="22"/>
          <w:lang w:val="en-US"/>
        </w:rPr>
        <w:t xml:space="preserve">, while at least 4 pcs must be in dimension </w:t>
      </w:r>
      <w:r w:rsidRPr="007E083A">
        <w:rPr>
          <w:rFonts w:ascii="Arial Narrow" w:hAnsi="Arial Narrow"/>
          <w:sz w:val="22"/>
          <w:szCs w:val="22"/>
          <w:lang w:val="en-US"/>
        </w:rPr>
        <w:t>DN≥</w:t>
      </w:r>
      <w:r>
        <w:rPr>
          <w:rFonts w:ascii="Arial Narrow" w:hAnsi="Arial Narrow"/>
          <w:sz w:val="22"/>
          <w:szCs w:val="22"/>
          <w:lang w:val="en-US"/>
        </w:rPr>
        <w:t>700</w:t>
      </w:r>
      <w:r w:rsidRPr="007E083A">
        <w:rPr>
          <w:rFonts w:ascii="Arial Narrow" w:hAnsi="Arial Narrow"/>
          <w:sz w:val="22"/>
          <w:szCs w:val="22"/>
          <w:lang w:val="en-US"/>
        </w:rPr>
        <w:t>.</w:t>
      </w:r>
    </w:p>
    <w:p w:rsidR="00F6123C" w:rsidRPr="007D44EB" w:rsidRDefault="00F6123C" w:rsidP="00F6123C">
      <w:pPr>
        <w:pStyle w:val="Odsekzoznamu"/>
        <w:spacing w:before="120"/>
        <w:jc w:val="both"/>
        <w:rPr>
          <w:rFonts w:ascii="Arial Narrow" w:hAnsi="Arial Narrow"/>
          <w:sz w:val="22"/>
          <w:lang w:val="en-US"/>
        </w:rPr>
      </w:pPr>
      <w:r w:rsidRPr="007D44EB">
        <w:rPr>
          <w:rFonts w:ascii="Arial Narrow" w:hAnsi="Arial Narrow"/>
          <w:sz w:val="22"/>
          <w:lang w:val="en-US"/>
        </w:rPr>
        <w:t xml:space="preserve">Candidate can use for submission of the list of goods supplies template, which form Annex no. 3 of this Tender specification. </w:t>
      </w:r>
    </w:p>
    <w:p w:rsidR="00FD6FFB" w:rsidRPr="007D44EB" w:rsidRDefault="00FD6FFB" w:rsidP="00FD6FFB">
      <w:pPr>
        <w:pStyle w:val="Nadpis1"/>
        <w:keepNext w:val="0"/>
        <w:widowControl w:val="0"/>
        <w:numPr>
          <w:ilvl w:val="2"/>
          <w:numId w:val="2"/>
        </w:numPr>
        <w:spacing w:before="360" w:after="120"/>
        <w:rPr>
          <w:rFonts w:ascii="Arial Narrow" w:hAnsi="Arial Narrow"/>
          <w:b w:val="0"/>
          <w:color w:val="222222"/>
          <w:sz w:val="22"/>
          <w:lang w:val="en-US"/>
        </w:rPr>
      </w:pPr>
      <w:bookmarkStart w:id="43" w:name="_Toc525737175"/>
      <w:r w:rsidRPr="007D44EB">
        <w:rPr>
          <w:rFonts w:ascii="Arial Narrow" w:hAnsi="Arial Narrow"/>
          <w:b w:val="0"/>
          <w:sz w:val="22"/>
          <w:lang w:val="en-US"/>
        </w:rPr>
        <w:t xml:space="preserve">According to § 34, section 1. letter m) of Public procurement Act </w:t>
      </w:r>
      <w:r w:rsidRPr="007D44EB">
        <w:rPr>
          <w:rFonts w:ascii="Arial Narrow" w:hAnsi="Arial Narrow"/>
          <w:b w:val="0"/>
          <w:sz w:val="22"/>
          <w:szCs w:val="22"/>
          <w:lang w:val="en-US"/>
        </w:rPr>
        <w:t xml:space="preserve">procuring entity </w:t>
      </w:r>
      <w:r w:rsidRPr="007D44EB">
        <w:rPr>
          <w:rFonts w:ascii="Arial Narrow" w:hAnsi="Arial Narrow"/>
          <w:b w:val="0"/>
          <w:sz w:val="22"/>
          <w:lang w:val="en-US"/>
        </w:rPr>
        <w:t>require to submit:</w:t>
      </w:r>
      <w:bookmarkEnd w:id="43"/>
    </w:p>
    <w:p w:rsidR="00D649AE" w:rsidRPr="0017789E" w:rsidRDefault="00D649AE" w:rsidP="00865A73">
      <w:pPr>
        <w:pStyle w:val="Odsekzoznamu"/>
        <w:numPr>
          <w:ilvl w:val="0"/>
          <w:numId w:val="27"/>
        </w:numPr>
        <w:tabs>
          <w:tab w:val="clear" w:pos="450"/>
        </w:tabs>
        <w:spacing w:before="120"/>
        <w:ind w:left="1134" w:hanging="283"/>
        <w:contextualSpacing w:val="0"/>
        <w:jc w:val="both"/>
        <w:rPr>
          <w:rFonts w:ascii="Arial Narrow" w:hAnsi="Arial Narrow" w:cs="Arial"/>
          <w:sz w:val="22"/>
          <w:lang w:val="en-US"/>
        </w:rPr>
      </w:pPr>
      <w:r w:rsidRPr="0017789E">
        <w:rPr>
          <w:rFonts w:ascii="Arial Narrow" w:hAnsi="Arial Narrow" w:cs="Arial"/>
          <w:sz w:val="22"/>
          <w:lang w:val="en-US"/>
        </w:rPr>
        <w:t>T</w:t>
      </w:r>
      <w:r w:rsidR="00FD6FFB" w:rsidRPr="0017789E">
        <w:rPr>
          <w:rFonts w:ascii="Arial Narrow" w:hAnsi="Arial Narrow" w:cs="Arial"/>
          <w:sz w:val="22"/>
          <w:lang w:val="en-US"/>
        </w:rPr>
        <w:t xml:space="preserve">echnical description </w:t>
      </w:r>
      <w:r w:rsidRPr="0017789E">
        <w:rPr>
          <w:rFonts w:ascii="Arial Narrow" w:hAnsi="Arial Narrow" w:cs="Arial"/>
          <w:sz w:val="22"/>
          <w:lang w:val="en-US"/>
        </w:rPr>
        <w:t xml:space="preserve">together with 1 technical drawing </w:t>
      </w:r>
      <w:r w:rsidR="00FD6FFB" w:rsidRPr="0017789E">
        <w:rPr>
          <w:rFonts w:ascii="Arial Narrow" w:hAnsi="Arial Narrow" w:cs="Arial"/>
          <w:sz w:val="22"/>
          <w:lang w:val="en-US"/>
        </w:rPr>
        <w:t xml:space="preserve">of BV </w:t>
      </w:r>
      <w:r w:rsidRPr="0017789E">
        <w:rPr>
          <w:rFonts w:ascii="Arial Narrow" w:hAnsi="Arial Narrow" w:cs="Arial"/>
          <w:sz w:val="22"/>
          <w:lang w:val="en-US"/>
        </w:rPr>
        <w:t>DN 1</w:t>
      </w:r>
      <w:r w:rsidR="000F6B1F">
        <w:rPr>
          <w:rFonts w:ascii="Arial Narrow" w:hAnsi="Arial Narrow" w:cs="Arial"/>
          <w:sz w:val="22"/>
          <w:lang w:val="en-US"/>
        </w:rPr>
        <w:t>4</w:t>
      </w:r>
      <w:r w:rsidRPr="0017789E">
        <w:rPr>
          <w:rFonts w:ascii="Arial Narrow" w:hAnsi="Arial Narrow" w:cs="Arial"/>
          <w:sz w:val="22"/>
          <w:lang w:val="en-US"/>
        </w:rPr>
        <w:t xml:space="preserve">00 with </w:t>
      </w:r>
      <w:r w:rsidR="000F6B1F">
        <w:rPr>
          <w:rFonts w:ascii="Arial Narrow" w:hAnsi="Arial Narrow" w:cs="Arial"/>
          <w:sz w:val="22"/>
          <w:lang w:val="en-US"/>
        </w:rPr>
        <w:t xml:space="preserve">EP </w:t>
      </w:r>
      <w:r w:rsidRPr="0017789E">
        <w:rPr>
          <w:rFonts w:ascii="Arial Narrow" w:hAnsi="Arial Narrow" w:cs="Arial"/>
          <w:sz w:val="22"/>
          <w:lang w:val="en-US"/>
        </w:rPr>
        <w:t>actuator</w:t>
      </w:r>
      <w:r w:rsidR="00EE2DBE">
        <w:rPr>
          <w:rFonts w:ascii="Arial Narrow" w:hAnsi="Arial Narrow" w:cs="Arial"/>
          <w:sz w:val="22"/>
          <w:lang w:val="en-US"/>
        </w:rPr>
        <w:t xml:space="preserve"> if candidate offers for part no. 1 of the subject of procurement</w:t>
      </w:r>
      <w:r w:rsidRPr="0017789E">
        <w:rPr>
          <w:rFonts w:ascii="Arial Narrow" w:hAnsi="Arial Narrow" w:cs="Arial"/>
          <w:sz w:val="22"/>
          <w:lang w:val="en-US"/>
        </w:rPr>
        <w:t xml:space="preserve"> </w:t>
      </w:r>
      <w:r w:rsidR="0017789E">
        <w:rPr>
          <w:rFonts w:ascii="Arial Narrow" w:hAnsi="Arial Narrow" w:cs="Arial"/>
          <w:sz w:val="22"/>
          <w:lang w:val="en-US"/>
        </w:rPr>
        <w:t xml:space="preserve">and </w:t>
      </w:r>
      <w:r w:rsidRPr="0017789E">
        <w:rPr>
          <w:rFonts w:ascii="Arial Narrow" w:hAnsi="Arial Narrow" w:cs="Arial"/>
          <w:sz w:val="22"/>
          <w:lang w:val="en-US"/>
        </w:rPr>
        <w:t xml:space="preserve">1 technical drawing of BV DN </w:t>
      </w:r>
      <w:r w:rsidR="000F6B1F">
        <w:rPr>
          <w:rFonts w:ascii="Arial Narrow" w:hAnsi="Arial Narrow" w:cs="Arial"/>
          <w:sz w:val="22"/>
          <w:lang w:val="en-US"/>
        </w:rPr>
        <w:t>7</w:t>
      </w:r>
      <w:r w:rsidRPr="0017789E">
        <w:rPr>
          <w:rFonts w:ascii="Arial Narrow" w:hAnsi="Arial Narrow" w:cs="Arial"/>
          <w:sz w:val="22"/>
          <w:lang w:val="en-US"/>
        </w:rPr>
        <w:t xml:space="preserve">00 with </w:t>
      </w:r>
      <w:r w:rsidR="000F6B1F">
        <w:rPr>
          <w:rFonts w:ascii="Arial Narrow" w:hAnsi="Arial Narrow" w:cs="Arial"/>
          <w:sz w:val="22"/>
          <w:lang w:val="en-US"/>
        </w:rPr>
        <w:t xml:space="preserve">HPO </w:t>
      </w:r>
      <w:r w:rsidRPr="0017789E">
        <w:rPr>
          <w:rFonts w:ascii="Arial Narrow" w:hAnsi="Arial Narrow" w:cs="Arial"/>
          <w:sz w:val="22"/>
          <w:lang w:val="en-US"/>
        </w:rPr>
        <w:t>actuator</w:t>
      </w:r>
      <w:r w:rsidR="00EE2DBE" w:rsidRPr="00EE2DBE">
        <w:rPr>
          <w:rFonts w:ascii="Arial Narrow" w:hAnsi="Arial Narrow" w:cs="Arial"/>
          <w:sz w:val="22"/>
          <w:lang w:val="en-US"/>
        </w:rPr>
        <w:t xml:space="preserve"> </w:t>
      </w:r>
      <w:r w:rsidR="00EE2DBE">
        <w:rPr>
          <w:rFonts w:ascii="Arial Narrow" w:hAnsi="Arial Narrow" w:cs="Arial"/>
          <w:sz w:val="22"/>
          <w:lang w:val="en-US"/>
        </w:rPr>
        <w:t>if candidate offers for part no. 2 of the subject of procurement</w:t>
      </w:r>
      <w:r w:rsidRPr="0017789E">
        <w:rPr>
          <w:rFonts w:ascii="Arial Narrow" w:hAnsi="Arial Narrow" w:cs="Arial"/>
          <w:sz w:val="22"/>
          <w:lang w:val="en-US"/>
        </w:rPr>
        <w:t xml:space="preserve">. From the submitted documentation must be clear the technical and construction design. For fulfilment of this criterion, candidate should submit technical description and design documentation of BV and actuators which will be in accordance with the </w:t>
      </w:r>
      <w:r w:rsidRPr="0017789E">
        <w:rPr>
          <w:rFonts w:ascii="Arial Narrow" w:hAnsi="Arial Narrow"/>
          <w:sz w:val="22"/>
          <w:szCs w:val="22"/>
          <w:lang w:val="en-US"/>
        </w:rPr>
        <w:t>technical and delivery conditions “Ball valves for high-pressure gas pipelines DN 300 - DN 1400” and “Actuators for ball valves for high-pressure gas pipelines DN 300 - DN 1400”.</w:t>
      </w:r>
    </w:p>
    <w:p w:rsidR="00FD6FFB" w:rsidRDefault="00FD6FFB" w:rsidP="00D649AE">
      <w:pPr>
        <w:pStyle w:val="Odsekzoznamu"/>
        <w:numPr>
          <w:ilvl w:val="0"/>
          <w:numId w:val="27"/>
        </w:numPr>
        <w:tabs>
          <w:tab w:val="clear" w:pos="450"/>
        </w:tabs>
        <w:spacing w:before="120"/>
        <w:ind w:left="1134" w:hanging="283"/>
        <w:contextualSpacing w:val="0"/>
        <w:jc w:val="both"/>
        <w:rPr>
          <w:rFonts w:ascii="Arial Narrow" w:hAnsi="Arial Narrow" w:cs="Arial Narrow"/>
          <w:sz w:val="22"/>
          <w:szCs w:val="22"/>
          <w:lang w:val="en-US"/>
        </w:rPr>
      </w:pPr>
      <w:r w:rsidRPr="00D46F6E">
        <w:rPr>
          <w:rFonts w:ascii="Arial Narrow" w:hAnsi="Arial Narrow" w:cs="Arial Narrow"/>
          <w:sz w:val="22"/>
          <w:szCs w:val="22"/>
          <w:lang w:val="en-US"/>
        </w:rPr>
        <w:t>Copy of producers PED conformity certificate proving that the goods are produce</w:t>
      </w:r>
      <w:r w:rsidR="00BD3286" w:rsidRPr="00D46F6E">
        <w:rPr>
          <w:rFonts w:ascii="Arial Narrow" w:hAnsi="Arial Narrow" w:cs="Arial Narrow"/>
          <w:sz w:val="22"/>
          <w:szCs w:val="22"/>
          <w:lang w:val="en-US"/>
        </w:rPr>
        <w:t>d</w:t>
      </w:r>
      <w:r w:rsidRPr="00D46F6E">
        <w:rPr>
          <w:rFonts w:ascii="Arial Narrow" w:hAnsi="Arial Narrow" w:cs="Arial Narrow"/>
          <w:sz w:val="22"/>
          <w:szCs w:val="22"/>
          <w:lang w:val="en-US"/>
        </w:rPr>
        <w:t xml:space="preserve"> in accordance with European directive PED 2014/68/EU </w:t>
      </w:r>
      <w:r w:rsidR="004D00CF">
        <w:rPr>
          <w:rFonts w:ascii="Arial Narrow" w:hAnsi="Arial Narrow" w:cs="Arial"/>
          <w:sz w:val="22"/>
        </w:rPr>
        <w:t>(or PED97/23/EC)</w:t>
      </w:r>
      <w:r w:rsidR="004D00CF" w:rsidRPr="000819A4">
        <w:rPr>
          <w:rFonts w:ascii="Arial Narrow" w:hAnsi="Arial Narrow" w:cs="Arial"/>
          <w:sz w:val="22"/>
        </w:rPr>
        <w:t xml:space="preserve"> </w:t>
      </w:r>
      <w:r w:rsidRPr="00D46F6E">
        <w:rPr>
          <w:rFonts w:ascii="Arial Narrow" w:hAnsi="Arial Narrow" w:cs="Arial Narrow"/>
          <w:sz w:val="22"/>
          <w:szCs w:val="22"/>
          <w:lang w:val="en-US"/>
        </w:rPr>
        <w:t>on pressure equipment issued by an authorized person or notified persons by European Union, which have the right to assess the conformity of products. It is required that candidate will submit the PED certificate for each part of the subject of procurement to which the candidate intends to submit an offer.</w:t>
      </w:r>
    </w:p>
    <w:p w:rsidR="003F1EEB" w:rsidRPr="00B12455" w:rsidRDefault="00B12455" w:rsidP="00B12455">
      <w:pPr>
        <w:pStyle w:val="Nadpis1"/>
        <w:widowControl w:val="0"/>
        <w:numPr>
          <w:ilvl w:val="1"/>
          <w:numId w:val="2"/>
        </w:numPr>
        <w:spacing w:before="360" w:after="120"/>
        <w:ind w:left="448" w:hanging="448"/>
        <w:rPr>
          <w:rFonts w:ascii="Arial Narrow" w:hAnsi="Arial Narrow"/>
          <w:sz w:val="22"/>
          <w:szCs w:val="24"/>
          <w:u w:val="single"/>
          <w:lang w:val="en-US"/>
        </w:rPr>
      </w:pPr>
      <w:bookmarkStart w:id="44" w:name="_Toc525737176"/>
      <w:r>
        <w:rPr>
          <w:rFonts w:ascii="Arial Narrow" w:hAnsi="Arial Narrow"/>
          <w:sz w:val="22"/>
          <w:szCs w:val="24"/>
          <w:u w:val="single"/>
          <w:lang w:val="en-US"/>
        </w:rPr>
        <w:lastRenderedPageBreak/>
        <w:t>Quality assurance capacity</w:t>
      </w:r>
      <w:bookmarkEnd w:id="44"/>
      <w:r>
        <w:rPr>
          <w:rFonts w:ascii="Arial Narrow" w:hAnsi="Arial Narrow"/>
          <w:sz w:val="22"/>
          <w:szCs w:val="24"/>
          <w:u w:val="single"/>
          <w:lang w:val="en-US"/>
        </w:rPr>
        <w:t xml:space="preserve"> </w:t>
      </w:r>
    </w:p>
    <w:p w:rsidR="00FD6FFB" w:rsidRPr="00180933" w:rsidRDefault="003F1EEB" w:rsidP="00F31DDB">
      <w:pPr>
        <w:pStyle w:val="Odsekzoznamu"/>
        <w:numPr>
          <w:ilvl w:val="0"/>
          <w:numId w:val="34"/>
        </w:numPr>
        <w:tabs>
          <w:tab w:val="clear" w:pos="450"/>
        </w:tabs>
        <w:spacing w:before="120"/>
        <w:ind w:left="1134" w:hanging="283"/>
        <w:contextualSpacing w:val="0"/>
        <w:jc w:val="both"/>
        <w:rPr>
          <w:rFonts w:ascii="Arial Narrow" w:hAnsi="Arial Narrow" w:cs="Arial"/>
          <w:sz w:val="22"/>
          <w:lang w:val="en-US"/>
        </w:rPr>
      </w:pPr>
      <w:r w:rsidRPr="00180933">
        <w:rPr>
          <w:rFonts w:ascii="Arial Narrow" w:hAnsi="Arial Narrow" w:cs="Arial"/>
          <w:sz w:val="22"/>
          <w:lang w:val="en-US"/>
        </w:rPr>
        <w:t>Copy of certificate of quality management issued according to standard STN EN ISO 9001. The procuring entity will accept also equivalent of quality management system certificate issued by the competent authority of the member state, if candidate is not able to obtain such certificate, within the deadline, procuring entity will accept other evidence on quality management submitted by candidate, from which must be clear that proposed quality management is in accordance with quality management standard according to STN EN ISO 9001.</w:t>
      </w:r>
    </w:p>
    <w:p w:rsidR="006F5DB6" w:rsidRPr="007D44EB" w:rsidRDefault="006F5DB6" w:rsidP="006F5DB6">
      <w:pPr>
        <w:spacing w:before="120"/>
        <w:jc w:val="both"/>
        <w:rPr>
          <w:rFonts w:ascii="Arial Narrow" w:hAnsi="Arial Narrow"/>
          <w:sz w:val="22"/>
          <w:lang w:val="en-US"/>
        </w:rPr>
      </w:pPr>
      <w:r w:rsidRPr="007D44EB">
        <w:rPr>
          <w:rFonts w:ascii="Arial Narrow" w:hAnsi="Arial Narrow"/>
          <w:sz w:val="22"/>
          <w:lang w:val="en-US"/>
        </w:rPr>
        <w:t xml:space="preserve">To demonstrate the technical or professional capacity, the </w:t>
      </w:r>
      <w:r w:rsidRPr="007D44EB">
        <w:rPr>
          <w:rFonts w:ascii="Arial Narrow" w:eastAsia="Courier New" w:hAnsi="Arial Narrow"/>
          <w:sz w:val="22"/>
          <w:lang w:val="en-US"/>
        </w:rPr>
        <w:t xml:space="preserve">candidate </w:t>
      </w:r>
      <w:r w:rsidRPr="007D44EB">
        <w:rPr>
          <w:rFonts w:ascii="Arial Narrow" w:hAnsi="Arial Narrow"/>
          <w:sz w:val="22"/>
          <w:lang w:val="en-US"/>
        </w:rPr>
        <w:t xml:space="preserve">may use the technical or professional capacity of another entity, regardless of the legal relationship between them. In such case, the </w:t>
      </w:r>
      <w:r w:rsidRPr="007D44EB">
        <w:rPr>
          <w:rFonts w:ascii="Arial Narrow" w:eastAsia="Courier New" w:hAnsi="Arial Narrow"/>
          <w:sz w:val="22"/>
          <w:lang w:val="en-US"/>
        </w:rPr>
        <w:t xml:space="preserve">candidate </w:t>
      </w:r>
      <w:r w:rsidRPr="007D44EB">
        <w:rPr>
          <w:rFonts w:ascii="Arial Narrow" w:hAnsi="Arial Narrow"/>
          <w:sz w:val="22"/>
          <w:lang w:val="en-US"/>
        </w:rPr>
        <w:t xml:space="preserve">must prove to the Contracting Entity that while performing the contract the </w:t>
      </w:r>
      <w:r w:rsidRPr="007D44EB">
        <w:rPr>
          <w:rFonts w:ascii="Arial Narrow" w:eastAsia="Courier New" w:hAnsi="Arial Narrow"/>
          <w:sz w:val="22"/>
          <w:lang w:val="en-US"/>
        </w:rPr>
        <w:t xml:space="preserve">tenderer </w:t>
      </w:r>
      <w:r w:rsidRPr="007D44EB">
        <w:rPr>
          <w:rFonts w:ascii="Arial Narrow" w:hAnsi="Arial Narrow"/>
          <w:sz w:val="22"/>
          <w:lang w:val="en-US"/>
        </w:rPr>
        <w:t>will be able to really</w:t>
      </w:r>
      <w:r w:rsidRPr="007D44EB" w:rsidDel="001D70ED">
        <w:rPr>
          <w:rFonts w:ascii="Arial Narrow" w:hAnsi="Arial Narrow"/>
          <w:sz w:val="22"/>
          <w:lang w:val="en-US"/>
        </w:rPr>
        <w:t xml:space="preserve"> </w:t>
      </w:r>
      <w:r w:rsidRPr="007D44EB">
        <w:rPr>
          <w:rFonts w:ascii="Arial Narrow" w:hAnsi="Arial Narrow"/>
          <w:sz w:val="22"/>
          <w:lang w:val="en-US"/>
        </w:rPr>
        <w:t xml:space="preserve">dispose of the resources of the entity, whose capacity has been used to demonstrate the technical or professional capacity. This fact is demonstrated by the </w:t>
      </w:r>
      <w:r w:rsidRPr="007D44EB">
        <w:rPr>
          <w:rFonts w:ascii="Arial Narrow" w:eastAsia="Courier New" w:hAnsi="Arial Narrow"/>
          <w:sz w:val="22"/>
          <w:lang w:val="en-US"/>
        </w:rPr>
        <w:t xml:space="preserve">candidate </w:t>
      </w:r>
      <w:r w:rsidRPr="007D44EB">
        <w:rPr>
          <w:rFonts w:ascii="Arial Narrow" w:hAnsi="Arial Narrow"/>
          <w:sz w:val="22"/>
          <w:lang w:val="en-US"/>
        </w:rPr>
        <w:t>by a written contract concluded with that entity, including the commitment of the entity whose capacity are intended for demonstrating the technical or professional capacity, that such entity will provide the performance for the entire term of the contractual relation. The entity, whose capacity are to be used to demonstrate the technical or professional capacity, must meet the Personal conditions of participation and there must be no reason for exclusion according to § 40, section 6 letter a) to h) and section 7</w:t>
      </w:r>
      <w:bookmarkStart w:id="45" w:name="_Ref404718104"/>
      <w:r w:rsidRPr="007D44EB">
        <w:rPr>
          <w:rFonts w:ascii="Arial Narrow" w:hAnsi="Arial Narrow"/>
          <w:sz w:val="22"/>
          <w:lang w:val="en-US"/>
        </w:rPr>
        <w:t xml:space="preserve">.; </w:t>
      </w:r>
      <w:r w:rsidR="00091CB9" w:rsidRPr="007D44EB">
        <w:rPr>
          <w:rFonts w:ascii="Arial Narrow" w:hAnsi="Arial Narrow"/>
          <w:sz w:val="22"/>
          <w:lang w:val="en-US"/>
        </w:rPr>
        <w:t>authorization</w:t>
      </w:r>
      <w:r w:rsidRPr="007D44EB">
        <w:rPr>
          <w:rFonts w:ascii="Arial Narrow" w:hAnsi="Arial Narrow"/>
          <w:sz w:val="22"/>
          <w:lang w:val="en-US"/>
        </w:rPr>
        <w:t xml:space="preserve"> to deliver goods, perform construction works or provide the service(s) prove </w:t>
      </w:r>
      <w:bookmarkEnd w:id="45"/>
      <w:r w:rsidRPr="007D44EB">
        <w:rPr>
          <w:rFonts w:ascii="Arial Narrow" w:hAnsi="Arial Narrow"/>
          <w:sz w:val="22"/>
          <w:lang w:val="en-US"/>
        </w:rPr>
        <w:t>in relation to that part of the subject</w:t>
      </w:r>
      <w:r w:rsidR="0023692C" w:rsidRPr="007D44EB">
        <w:rPr>
          <w:rFonts w:ascii="Arial Narrow" w:hAnsi="Arial Narrow"/>
          <w:sz w:val="22"/>
          <w:lang w:val="en-US"/>
        </w:rPr>
        <w:t xml:space="preserve"> </w:t>
      </w:r>
      <w:r w:rsidRPr="007D44EB">
        <w:rPr>
          <w:rFonts w:ascii="Arial Narrow" w:hAnsi="Arial Narrow"/>
          <w:sz w:val="22"/>
          <w:lang w:val="en-US"/>
        </w:rPr>
        <w:t xml:space="preserve">of procurement, to which capacities were provided to the Candidate. </w:t>
      </w:r>
    </w:p>
    <w:p w:rsidR="00D72ACE" w:rsidRPr="007D44EB" w:rsidRDefault="00D72ACE" w:rsidP="00D72ACE">
      <w:pPr>
        <w:pStyle w:val="Nadpis1"/>
        <w:keepNext w:val="0"/>
        <w:widowControl w:val="0"/>
        <w:numPr>
          <w:ilvl w:val="1"/>
          <w:numId w:val="2"/>
        </w:numPr>
        <w:spacing w:before="360" w:after="120"/>
        <w:rPr>
          <w:rFonts w:ascii="Arial Narrow" w:hAnsi="Arial Narrow"/>
          <w:sz w:val="22"/>
          <w:szCs w:val="24"/>
          <w:u w:val="single"/>
          <w:lang w:val="en-US"/>
        </w:rPr>
      </w:pPr>
      <w:bookmarkStart w:id="46" w:name="_Toc525737177"/>
      <w:r w:rsidRPr="007D44EB">
        <w:rPr>
          <w:rFonts w:ascii="Arial Narrow" w:hAnsi="Arial Narrow"/>
          <w:sz w:val="22"/>
          <w:szCs w:val="24"/>
          <w:u w:val="single"/>
          <w:lang w:val="en-US"/>
        </w:rPr>
        <w:t xml:space="preserve">Single </w:t>
      </w:r>
      <w:r w:rsidR="00BD3286" w:rsidRPr="007D44EB">
        <w:rPr>
          <w:rFonts w:ascii="Arial Narrow" w:hAnsi="Arial Narrow"/>
          <w:sz w:val="22"/>
          <w:szCs w:val="24"/>
          <w:u w:val="single"/>
          <w:lang w:val="en-US"/>
        </w:rPr>
        <w:t xml:space="preserve">European </w:t>
      </w:r>
      <w:r w:rsidRPr="007D44EB">
        <w:rPr>
          <w:rFonts w:ascii="Arial Narrow" w:hAnsi="Arial Narrow"/>
          <w:sz w:val="22"/>
          <w:szCs w:val="24"/>
          <w:u w:val="single"/>
          <w:lang w:val="en-US"/>
        </w:rPr>
        <w:t>Procurement Document</w:t>
      </w:r>
      <w:bookmarkEnd w:id="46"/>
    </w:p>
    <w:p w:rsidR="00D72ACE" w:rsidRPr="007D44EB" w:rsidRDefault="00D72ACE" w:rsidP="00D72ACE">
      <w:pPr>
        <w:spacing w:before="120"/>
        <w:jc w:val="both"/>
        <w:rPr>
          <w:rFonts w:ascii="Arial Narrow" w:hAnsi="Arial Narrow"/>
          <w:sz w:val="22"/>
          <w:lang w:val="en-US"/>
        </w:rPr>
      </w:pPr>
      <w:r w:rsidRPr="007D44EB">
        <w:rPr>
          <w:rFonts w:ascii="Arial Narrow" w:hAnsi="Arial Narrow"/>
          <w:sz w:val="22"/>
          <w:lang w:val="en-US"/>
        </w:rPr>
        <w:t xml:space="preserve">Single </w:t>
      </w:r>
      <w:r w:rsidR="00BD3286" w:rsidRPr="007D44EB">
        <w:rPr>
          <w:rFonts w:ascii="Arial Narrow" w:hAnsi="Arial Narrow"/>
          <w:sz w:val="22"/>
          <w:lang w:val="en-US"/>
        </w:rPr>
        <w:t xml:space="preserve">European </w:t>
      </w:r>
      <w:r w:rsidRPr="007D44EB">
        <w:rPr>
          <w:rFonts w:ascii="Arial Narrow" w:hAnsi="Arial Narrow"/>
          <w:sz w:val="22"/>
          <w:lang w:val="en-US"/>
        </w:rPr>
        <w:t xml:space="preserve">Procurement Document according to § 39 of the Public Procurement Act is a document </w:t>
      </w:r>
      <w:r w:rsidR="00BC14DE" w:rsidRPr="007D44EB">
        <w:rPr>
          <w:rFonts w:ascii="Arial Narrow" w:hAnsi="Arial Narrow"/>
          <w:sz w:val="22"/>
          <w:lang w:val="en-US"/>
        </w:rPr>
        <w:t xml:space="preserve">by </w:t>
      </w:r>
      <w:r w:rsidRPr="007D44EB">
        <w:rPr>
          <w:rFonts w:ascii="Arial Narrow" w:hAnsi="Arial Narrow"/>
          <w:sz w:val="22"/>
          <w:lang w:val="en-US"/>
        </w:rPr>
        <w:t xml:space="preserve">which </w:t>
      </w:r>
      <w:r w:rsidR="00BC14DE" w:rsidRPr="007D44EB">
        <w:rPr>
          <w:rFonts w:ascii="Arial Narrow" w:hAnsi="Arial Narrow"/>
          <w:sz w:val="22"/>
          <w:lang w:val="en-US"/>
        </w:rPr>
        <w:t>candidate</w:t>
      </w:r>
      <w:r w:rsidRPr="007D44EB">
        <w:rPr>
          <w:rFonts w:ascii="Arial Narrow" w:hAnsi="Arial Narrow"/>
          <w:sz w:val="22"/>
          <w:lang w:val="en-US"/>
        </w:rPr>
        <w:t xml:space="preserve"> </w:t>
      </w:r>
      <w:r w:rsidR="00BC14DE" w:rsidRPr="007D44EB">
        <w:rPr>
          <w:rFonts w:ascii="Arial Narrow" w:hAnsi="Arial Narrow"/>
          <w:sz w:val="22"/>
          <w:lang w:val="en-US"/>
        </w:rPr>
        <w:t>may provisionally replace documents for fulfilment of participation conditions specified by Procuring entity (hereinafter as “S</w:t>
      </w:r>
      <w:r w:rsidR="00BD3286" w:rsidRPr="007D44EB">
        <w:rPr>
          <w:rFonts w:ascii="Arial Narrow" w:hAnsi="Arial Narrow"/>
          <w:sz w:val="22"/>
          <w:lang w:val="en-US"/>
        </w:rPr>
        <w:t>E</w:t>
      </w:r>
      <w:r w:rsidR="00BC14DE" w:rsidRPr="007D44EB">
        <w:rPr>
          <w:rFonts w:ascii="Arial Narrow" w:hAnsi="Arial Narrow"/>
          <w:sz w:val="22"/>
          <w:lang w:val="en-US"/>
        </w:rPr>
        <w:t>PD”).</w:t>
      </w:r>
    </w:p>
    <w:p w:rsidR="00EE6492" w:rsidRPr="007C5AEB" w:rsidRDefault="00F67F28" w:rsidP="005A38A4">
      <w:pPr>
        <w:pStyle w:val="Nadpis1"/>
        <w:widowControl w:val="0"/>
        <w:numPr>
          <w:ilvl w:val="0"/>
          <w:numId w:val="2"/>
        </w:numPr>
        <w:spacing w:before="360" w:after="120"/>
        <w:ind w:left="448" w:hanging="448"/>
        <w:rPr>
          <w:rFonts w:ascii="Arial Narrow" w:hAnsi="Arial Narrow"/>
          <w:sz w:val="22"/>
          <w:szCs w:val="22"/>
          <w:highlight w:val="yellow"/>
          <w:u w:val="single"/>
          <w:lang w:val="en-US"/>
        </w:rPr>
      </w:pPr>
      <w:bookmarkStart w:id="47" w:name="_Toc525737178"/>
      <w:r w:rsidRPr="007C5AEB">
        <w:rPr>
          <w:rFonts w:ascii="Arial Narrow" w:hAnsi="Arial Narrow"/>
          <w:sz w:val="22"/>
          <w:szCs w:val="22"/>
          <w:highlight w:val="yellow"/>
          <w:u w:val="single"/>
          <w:lang w:val="en-US"/>
        </w:rPr>
        <w:t>Contents of tenders, submission of tenders and instructions for composition of tenders</w:t>
      </w:r>
      <w:bookmarkEnd w:id="31"/>
      <w:bookmarkEnd w:id="47"/>
    </w:p>
    <w:p w:rsidR="00EE6492" w:rsidRPr="007C5AEB" w:rsidRDefault="00EE6492" w:rsidP="008F57FF">
      <w:pPr>
        <w:pStyle w:val="Nadpis2"/>
        <w:keepNext w:val="0"/>
        <w:widowControl w:val="0"/>
        <w:numPr>
          <w:ilvl w:val="1"/>
          <w:numId w:val="2"/>
        </w:numPr>
        <w:tabs>
          <w:tab w:val="clear" w:pos="576"/>
        </w:tabs>
        <w:spacing w:before="240" w:after="120"/>
        <w:rPr>
          <w:rFonts w:ascii="Arial Narrow" w:hAnsi="Arial Narrow"/>
          <w:bCs/>
          <w:iCs/>
          <w:sz w:val="22"/>
          <w:szCs w:val="22"/>
          <w:highlight w:val="yellow"/>
          <w:u w:val="single"/>
          <w:lang w:val="en-US"/>
        </w:rPr>
      </w:pPr>
      <w:bookmarkStart w:id="48" w:name="_Toc450922558"/>
      <w:bookmarkStart w:id="49" w:name="_Toc525737179"/>
      <w:r w:rsidRPr="007C5AEB">
        <w:rPr>
          <w:rFonts w:ascii="Arial Narrow" w:hAnsi="Arial Narrow"/>
          <w:bCs/>
          <w:iCs/>
          <w:sz w:val="22"/>
          <w:szCs w:val="22"/>
          <w:highlight w:val="yellow"/>
          <w:u w:val="single"/>
          <w:lang w:val="en-US"/>
        </w:rPr>
        <w:t>Contents of tenders</w:t>
      </w:r>
      <w:bookmarkEnd w:id="48"/>
      <w:bookmarkEnd w:id="49"/>
    </w:p>
    <w:p w:rsidR="00EE6492" w:rsidRPr="007C5AEB" w:rsidRDefault="00EE6492" w:rsidP="00EF72C9">
      <w:pPr>
        <w:pStyle w:val="Zkladntext"/>
        <w:widowControl w:val="0"/>
        <w:numPr>
          <w:ilvl w:val="2"/>
          <w:numId w:val="2"/>
        </w:numPr>
        <w:spacing w:before="120"/>
        <w:rPr>
          <w:rFonts w:ascii="Arial Narrow" w:hAnsi="Arial Narrow"/>
          <w:bCs/>
          <w:sz w:val="22"/>
          <w:szCs w:val="22"/>
          <w:highlight w:val="yellow"/>
          <w:lang w:val="en-US"/>
        </w:rPr>
      </w:pPr>
      <w:r w:rsidRPr="007C5AEB">
        <w:rPr>
          <w:rFonts w:ascii="Arial Narrow" w:hAnsi="Arial Narrow"/>
          <w:bCs/>
          <w:sz w:val="22"/>
          <w:szCs w:val="22"/>
          <w:highlight w:val="yellow"/>
          <w:lang w:val="en-US"/>
        </w:rPr>
        <w:t>The tender must contain at least the following documents:</w:t>
      </w:r>
    </w:p>
    <w:p w:rsidR="00BE50DC" w:rsidRPr="007C5AEB" w:rsidRDefault="00BE50DC" w:rsidP="00EE6D9F">
      <w:pPr>
        <w:pStyle w:val="Zkladntext"/>
        <w:widowControl w:val="0"/>
        <w:numPr>
          <w:ilvl w:val="0"/>
          <w:numId w:val="3"/>
        </w:numPr>
        <w:spacing w:before="120"/>
        <w:ind w:hanging="295"/>
        <w:rPr>
          <w:rFonts w:ascii="Arial Narrow" w:hAnsi="Arial Narrow"/>
          <w:bCs/>
          <w:sz w:val="22"/>
          <w:szCs w:val="22"/>
          <w:highlight w:val="yellow"/>
          <w:lang w:val="en-US"/>
        </w:rPr>
      </w:pPr>
      <w:r w:rsidRPr="007C5AEB">
        <w:rPr>
          <w:rFonts w:ascii="Arial Narrow" w:hAnsi="Arial Narrow"/>
          <w:sz w:val="22"/>
          <w:szCs w:val="22"/>
          <w:highlight w:val="yellow"/>
          <w:lang w:val="en-US"/>
        </w:rPr>
        <w:t xml:space="preserve">Cover sheet of the tender pursuant to clause </w:t>
      </w:r>
      <w:r w:rsidR="00832242" w:rsidRPr="007C5AEB">
        <w:rPr>
          <w:rFonts w:ascii="Arial Narrow" w:hAnsi="Arial Narrow"/>
          <w:sz w:val="22"/>
          <w:szCs w:val="22"/>
          <w:highlight w:val="yellow"/>
          <w:lang w:val="en-US"/>
        </w:rPr>
        <w:t>4</w:t>
      </w:r>
      <w:r w:rsidRPr="007C5AEB">
        <w:rPr>
          <w:rFonts w:ascii="Arial Narrow" w:hAnsi="Arial Narrow"/>
          <w:sz w:val="22"/>
          <w:szCs w:val="22"/>
          <w:highlight w:val="yellow"/>
          <w:lang w:val="en-US"/>
        </w:rPr>
        <w:t>.1.3 of this article;</w:t>
      </w:r>
    </w:p>
    <w:p w:rsidR="00BE50DC" w:rsidRPr="007C5AEB" w:rsidRDefault="001441C9" w:rsidP="00EE6D9F">
      <w:pPr>
        <w:pStyle w:val="Zkladntext"/>
        <w:widowControl w:val="0"/>
        <w:numPr>
          <w:ilvl w:val="0"/>
          <w:numId w:val="3"/>
        </w:numPr>
        <w:spacing w:before="120"/>
        <w:ind w:hanging="295"/>
        <w:rPr>
          <w:rFonts w:ascii="Arial Narrow" w:hAnsi="Arial Narrow"/>
          <w:bCs/>
          <w:sz w:val="22"/>
          <w:szCs w:val="22"/>
          <w:highlight w:val="yellow"/>
          <w:lang w:val="en-US"/>
        </w:rPr>
      </w:pPr>
      <w:r w:rsidRPr="007C5AEB">
        <w:rPr>
          <w:rFonts w:ascii="Arial Narrow" w:hAnsi="Arial Narrow"/>
          <w:sz w:val="22"/>
          <w:szCs w:val="22"/>
          <w:highlight w:val="yellow"/>
          <w:lang w:val="en-US"/>
        </w:rPr>
        <w:t xml:space="preserve">“OTHERS” part of the tender pursuant to clause </w:t>
      </w:r>
      <w:r w:rsidR="00832242" w:rsidRPr="007C5AEB">
        <w:rPr>
          <w:rFonts w:ascii="Arial Narrow" w:hAnsi="Arial Narrow"/>
          <w:sz w:val="22"/>
          <w:szCs w:val="22"/>
          <w:highlight w:val="yellow"/>
          <w:lang w:val="en-US"/>
        </w:rPr>
        <w:t>4</w:t>
      </w:r>
      <w:r w:rsidRPr="007C5AEB">
        <w:rPr>
          <w:rFonts w:ascii="Arial Narrow" w:hAnsi="Arial Narrow"/>
          <w:sz w:val="22"/>
          <w:szCs w:val="22"/>
          <w:highlight w:val="yellow"/>
          <w:lang w:val="en-US"/>
        </w:rPr>
        <w:t>.1.4 of this article;</w:t>
      </w:r>
    </w:p>
    <w:p w:rsidR="00BE50DC" w:rsidRPr="007C5AEB" w:rsidRDefault="001441C9" w:rsidP="00EE6D9F">
      <w:pPr>
        <w:pStyle w:val="Zkladntext"/>
        <w:widowControl w:val="0"/>
        <w:numPr>
          <w:ilvl w:val="0"/>
          <w:numId w:val="3"/>
        </w:numPr>
        <w:spacing w:before="120"/>
        <w:ind w:hanging="295"/>
        <w:rPr>
          <w:rFonts w:ascii="Arial Narrow" w:hAnsi="Arial Narrow"/>
          <w:bCs/>
          <w:sz w:val="22"/>
          <w:szCs w:val="22"/>
          <w:highlight w:val="yellow"/>
          <w:lang w:val="en-US"/>
        </w:rPr>
      </w:pPr>
      <w:r w:rsidRPr="007C5AEB">
        <w:rPr>
          <w:rFonts w:ascii="Arial Narrow" w:hAnsi="Arial Narrow"/>
          <w:sz w:val="22"/>
          <w:szCs w:val="22"/>
          <w:highlight w:val="yellow"/>
          <w:lang w:val="en-US"/>
        </w:rPr>
        <w:t xml:space="preserve">“CRITERIA” part of the tender pursuant to clause </w:t>
      </w:r>
      <w:r w:rsidR="00832242" w:rsidRPr="007C5AEB">
        <w:rPr>
          <w:rFonts w:ascii="Arial Narrow" w:hAnsi="Arial Narrow"/>
          <w:sz w:val="22"/>
          <w:szCs w:val="22"/>
          <w:highlight w:val="yellow"/>
          <w:lang w:val="en-US"/>
        </w:rPr>
        <w:t>4</w:t>
      </w:r>
      <w:r w:rsidRPr="007C5AEB">
        <w:rPr>
          <w:rFonts w:ascii="Arial Narrow" w:hAnsi="Arial Narrow"/>
          <w:sz w:val="22"/>
          <w:szCs w:val="22"/>
          <w:highlight w:val="yellow"/>
          <w:lang w:val="en-US"/>
        </w:rPr>
        <w:t>.1.5 of this article;</w:t>
      </w:r>
    </w:p>
    <w:p w:rsidR="00461D88" w:rsidRPr="007C5AEB" w:rsidRDefault="00740540" w:rsidP="00E40618">
      <w:pPr>
        <w:pStyle w:val="Zkladntext"/>
        <w:widowControl w:val="0"/>
        <w:numPr>
          <w:ilvl w:val="2"/>
          <w:numId w:val="2"/>
        </w:numPr>
        <w:spacing w:before="120"/>
        <w:ind w:left="709" w:hanging="709"/>
        <w:rPr>
          <w:rFonts w:ascii="Arial Narrow" w:hAnsi="Arial Narrow"/>
          <w:bCs/>
          <w:sz w:val="22"/>
          <w:szCs w:val="22"/>
          <w:highlight w:val="yellow"/>
          <w:lang w:val="en-US"/>
        </w:rPr>
      </w:pPr>
      <w:r w:rsidRPr="007C5AEB">
        <w:rPr>
          <w:rFonts w:ascii="Arial Narrow" w:hAnsi="Arial Narrow"/>
          <w:sz w:val="22"/>
          <w:szCs w:val="22"/>
          <w:highlight w:val="yellow"/>
          <w:lang w:val="en-US"/>
        </w:rPr>
        <w:t xml:space="preserve">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 xml:space="preserve">reserves the right to exclude from the tender a proposal, whose contents is not in compliance with the instructions specified in this clause </w:t>
      </w:r>
      <w:r w:rsidR="00832242" w:rsidRPr="007C5AEB">
        <w:rPr>
          <w:rFonts w:ascii="Arial Narrow" w:hAnsi="Arial Narrow"/>
          <w:sz w:val="22"/>
          <w:szCs w:val="22"/>
          <w:highlight w:val="yellow"/>
          <w:lang w:val="en-US"/>
        </w:rPr>
        <w:t>4</w:t>
      </w:r>
      <w:r w:rsidRPr="007C5AEB">
        <w:rPr>
          <w:rFonts w:ascii="Arial Narrow" w:hAnsi="Arial Narrow"/>
          <w:sz w:val="22"/>
          <w:szCs w:val="22"/>
          <w:highlight w:val="yellow"/>
          <w:lang w:val="en-US"/>
        </w:rPr>
        <w:t>.1.</w:t>
      </w:r>
      <w:r w:rsidRPr="007C5AEB">
        <w:rPr>
          <w:rFonts w:ascii="Arial Narrow" w:hAnsi="Arial Narrow"/>
          <w:bCs/>
          <w:sz w:val="22"/>
          <w:szCs w:val="22"/>
          <w:highlight w:val="yellow"/>
          <w:lang w:val="en-US"/>
        </w:rPr>
        <w:t xml:space="preserve"> </w:t>
      </w:r>
    </w:p>
    <w:p w:rsidR="0070737B" w:rsidRPr="007C5AEB" w:rsidRDefault="00CE568D" w:rsidP="008F57FF">
      <w:pPr>
        <w:pStyle w:val="Nadpis3"/>
        <w:keepNext w:val="0"/>
        <w:widowControl w:val="0"/>
        <w:numPr>
          <w:ilvl w:val="2"/>
          <w:numId w:val="2"/>
        </w:numPr>
        <w:rPr>
          <w:rFonts w:ascii="Arial Narrow" w:hAnsi="Arial Narrow"/>
          <w:bCs/>
          <w:sz w:val="22"/>
          <w:szCs w:val="22"/>
          <w:highlight w:val="yellow"/>
          <w:u w:val="single"/>
          <w:lang w:val="en-US"/>
        </w:rPr>
      </w:pPr>
      <w:bookmarkStart w:id="50" w:name="_Toc450922559"/>
      <w:bookmarkStart w:id="51" w:name="_Toc525737180"/>
      <w:r w:rsidRPr="007C5AEB">
        <w:rPr>
          <w:rFonts w:ascii="Arial Narrow" w:hAnsi="Arial Narrow"/>
          <w:bCs/>
          <w:sz w:val="22"/>
          <w:szCs w:val="22"/>
          <w:highlight w:val="yellow"/>
          <w:u w:val="single"/>
          <w:lang w:val="en-US"/>
        </w:rPr>
        <w:t>Cover Sheet of the tender</w:t>
      </w:r>
      <w:bookmarkEnd w:id="50"/>
      <w:bookmarkEnd w:id="51"/>
    </w:p>
    <w:p w:rsidR="00CE568D" w:rsidRPr="007C5AEB" w:rsidRDefault="0070737B" w:rsidP="008F57FF">
      <w:pPr>
        <w:pStyle w:val="Zkladntext"/>
        <w:widowControl w:val="0"/>
        <w:spacing w:before="120"/>
        <w:rPr>
          <w:rFonts w:ascii="Arial Narrow" w:hAnsi="Arial Narrow"/>
          <w:bCs/>
          <w:sz w:val="22"/>
          <w:szCs w:val="22"/>
          <w:highlight w:val="yellow"/>
          <w:lang w:val="en-US"/>
        </w:rPr>
      </w:pPr>
      <w:r w:rsidRPr="007C5AEB">
        <w:rPr>
          <w:rFonts w:ascii="Arial Narrow" w:hAnsi="Arial Narrow"/>
          <w:bCs/>
          <w:sz w:val="22"/>
          <w:szCs w:val="22"/>
          <w:highlight w:val="yellow"/>
          <w:lang w:val="en-US"/>
        </w:rPr>
        <w:t xml:space="preserve">The cover sheet of the tender must be submitted in a joint package and must contain at least the following data: business name and registered </w:t>
      </w:r>
      <w:r w:rsidR="00541056" w:rsidRPr="007C5AEB">
        <w:rPr>
          <w:rFonts w:ascii="Arial Narrow" w:hAnsi="Arial Narrow"/>
          <w:bCs/>
          <w:sz w:val="22"/>
          <w:szCs w:val="22"/>
          <w:highlight w:val="yellow"/>
          <w:lang w:val="en-US"/>
        </w:rPr>
        <w:t>office</w:t>
      </w:r>
      <w:r w:rsidRPr="007C5AEB">
        <w:rPr>
          <w:rFonts w:ascii="Arial Narrow" w:hAnsi="Arial Narrow"/>
          <w:bCs/>
          <w:sz w:val="22"/>
          <w:szCs w:val="22"/>
          <w:highlight w:val="yellow"/>
          <w:lang w:val="en-US"/>
        </w:rPr>
        <w:t xml:space="preserve"> of the </w:t>
      </w:r>
      <w:r w:rsidR="00CA2892" w:rsidRPr="007C5AEB">
        <w:rPr>
          <w:rFonts w:ascii="Arial Narrow" w:hAnsi="Arial Narrow"/>
          <w:bCs/>
          <w:sz w:val="22"/>
          <w:szCs w:val="22"/>
          <w:highlight w:val="yellow"/>
          <w:lang w:val="en-US"/>
        </w:rPr>
        <w:t>candidate</w:t>
      </w:r>
      <w:r w:rsidRPr="007C5AEB">
        <w:rPr>
          <w:rFonts w:ascii="Arial Narrow" w:hAnsi="Arial Narrow"/>
          <w:bCs/>
          <w:sz w:val="22"/>
          <w:szCs w:val="22"/>
          <w:highlight w:val="yellow"/>
          <w:lang w:val="en-US"/>
        </w:rPr>
        <w:t xml:space="preserve">, </w:t>
      </w:r>
      <w:r w:rsidR="00FB28C2" w:rsidRPr="007C5AEB">
        <w:rPr>
          <w:rFonts w:ascii="Arial Narrow" w:hAnsi="Arial Narrow"/>
          <w:bCs/>
          <w:sz w:val="22"/>
          <w:szCs w:val="22"/>
          <w:highlight w:val="yellow"/>
          <w:lang w:val="en-US"/>
        </w:rPr>
        <w:t xml:space="preserve">part/s of the subject of procurement on which candidate is planning to submit offer, </w:t>
      </w:r>
      <w:r w:rsidRPr="007C5AEB">
        <w:rPr>
          <w:rFonts w:ascii="Arial Narrow" w:hAnsi="Arial Narrow"/>
          <w:bCs/>
          <w:sz w:val="22"/>
          <w:szCs w:val="22"/>
          <w:highlight w:val="yellow"/>
          <w:lang w:val="en-US"/>
        </w:rPr>
        <w:t xml:space="preserve">the list of documents submitted in the tender with indication of the number of their sheets and the total number of sheets in the tender. </w:t>
      </w:r>
    </w:p>
    <w:p w:rsidR="00610D84" w:rsidRPr="007C5AEB" w:rsidRDefault="001441C9" w:rsidP="008F57FF">
      <w:pPr>
        <w:pStyle w:val="Nadpis3"/>
        <w:keepNext w:val="0"/>
        <w:widowControl w:val="0"/>
        <w:numPr>
          <w:ilvl w:val="2"/>
          <w:numId w:val="2"/>
        </w:numPr>
        <w:rPr>
          <w:rFonts w:ascii="Arial Narrow" w:hAnsi="Arial Narrow" w:cs="Angsana New"/>
          <w:sz w:val="22"/>
          <w:szCs w:val="22"/>
          <w:highlight w:val="yellow"/>
          <w:u w:val="single"/>
          <w:lang w:val="en-US"/>
        </w:rPr>
      </w:pPr>
      <w:bookmarkStart w:id="52" w:name="_Toc450922560"/>
      <w:bookmarkStart w:id="53" w:name="_Toc525737181"/>
      <w:r w:rsidRPr="007C5AEB">
        <w:rPr>
          <w:rFonts w:ascii="Arial Narrow" w:hAnsi="Arial Narrow"/>
          <w:sz w:val="22"/>
          <w:szCs w:val="22"/>
          <w:highlight w:val="yellow"/>
          <w:u w:val="single"/>
          <w:lang w:val="en-US"/>
        </w:rPr>
        <w:t>“OTHERS” part of the tender</w:t>
      </w:r>
      <w:bookmarkEnd w:id="52"/>
      <w:bookmarkEnd w:id="53"/>
    </w:p>
    <w:p w:rsidR="00347838" w:rsidRPr="007C5AEB" w:rsidRDefault="00365751" w:rsidP="008F57FF">
      <w:pPr>
        <w:pStyle w:val="Zkladntext"/>
        <w:widowControl w:val="0"/>
        <w:spacing w:before="120"/>
        <w:rPr>
          <w:rFonts w:ascii="Arial Narrow" w:hAnsi="Arial Narrow"/>
          <w:bCs/>
          <w:sz w:val="22"/>
          <w:szCs w:val="22"/>
          <w:highlight w:val="yellow"/>
          <w:lang w:val="en-US"/>
        </w:rPr>
      </w:pPr>
      <w:r w:rsidRPr="007C5AEB">
        <w:rPr>
          <w:rFonts w:ascii="Arial Narrow" w:hAnsi="Arial Narrow"/>
          <w:sz w:val="22"/>
          <w:szCs w:val="22"/>
          <w:highlight w:val="yellow"/>
          <w:lang w:val="en-US"/>
        </w:rPr>
        <w:t xml:space="preserve">The “OTHERS” part of the tender must contain the technical and document part of the proposal and the documents proving compliance with the other requirements of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 xml:space="preserve">specified in the Tender </w:t>
      </w:r>
      <w:r w:rsidR="003B001B" w:rsidRPr="007C5AEB">
        <w:rPr>
          <w:rFonts w:ascii="Arial Narrow" w:hAnsi="Arial Narrow"/>
          <w:sz w:val="22"/>
          <w:szCs w:val="22"/>
          <w:highlight w:val="yellow"/>
          <w:lang w:val="en-US"/>
        </w:rPr>
        <w:t>Specification</w:t>
      </w:r>
      <w:r w:rsidRPr="007C5AEB">
        <w:rPr>
          <w:rFonts w:ascii="Arial Narrow" w:hAnsi="Arial Narrow"/>
          <w:sz w:val="22"/>
          <w:szCs w:val="22"/>
          <w:highlight w:val="yellow"/>
          <w:lang w:val="en-US"/>
        </w:rPr>
        <w:t xml:space="preserve">. </w:t>
      </w:r>
      <w:r w:rsidRPr="007C5AEB">
        <w:rPr>
          <w:rFonts w:ascii="Arial Narrow" w:hAnsi="Arial Narrow"/>
          <w:bCs/>
          <w:sz w:val="22"/>
          <w:szCs w:val="22"/>
          <w:highlight w:val="yellow"/>
          <w:lang w:val="en-US"/>
        </w:rPr>
        <w:t>This part of the tender must contain at least the following documents:</w:t>
      </w:r>
    </w:p>
    <w:p w:rsidR="00AC7189" w:rsidRPr="007C5AEB" w:rsidRDefault="00AC7189" w:rsidP="008C09C8">
      <w:pPr>
        <w:pStyle w:val="Zkladntext"/>
        <w:widowControl w:val="0"/>
        <w:numPr>
          <w:ilvl w:val="3"/>
          <w:numId w:val="2"/>
        </w:numPr>
        <w:spacing w:before="120"/>
        <w:rPr>
          <w:rFonts w:ascii="Arial Narrow" w:hAnsi="Arial Narrow" w:cs="Angsana New"/>
          <w:i/>
          <w:sz w:val="22"/>
          <w:szCs w:val="22"/>
          <w:highlight w:val="yellow"/>
          <w:u w:val="single"/>
          <w:lang w:val="en-US"/>
        </w:rPr>
      </w:pPr>
      <w:r w:rsidRPr="007C5AEB">
        <w:rPr>
          <w:rFonts w:ascii="Arial Narrow" w:hAnsi="Arial Narrow" w:cs="Angsana New"/>
          <w:i/>
          <w:sz w:val="22"/>
          <w:szCs w:val="22"/>
          <w:highlight w:val="yellow"/>
          <w:u w:val="single"/>
          <w:lang w:val="en-US"/>
        </w:rPr>
        <w:t xml:space="preserve">Documents which prove the fulfilment of participation conditions according to </w:t>
      </w:r>
      <w:r w:rsidR="009F242A" w:rsidRPr="007C5AEB">
        <w:rPr>
          <w:rFonts w:ascii="Arial Narrow" w:hAnsi="Arial Narrow" w:cs="Angsana New"/>
          <w:i/>
          <w:sz w:val="22"/>
          <w:szCs w:val="22"/>
          <w:highlight w:val="yellow"/>
          <w:u w:val="single"/>
          <w:lang w:val="en-US"/>
        </w:rPr>
        <w:t>point</w:t>
      </w:r>
      <w:r w:rsidRPr="007C5AEB">
        <w:rPr>
          <w:rFonts w:ascii="Arial Narrow" w:hAnsi="Arial Narrow" w:cs="Angsana New"/>
          <w:i/>
          <w:sz w:val="22"/>
          <w:szCs w:val="22"/>
          <w:highlight w:val="yellow"/>
          <w:u w:val="single"/>
          <w:lang w:val="en-US"/>
        </w:rPr>
        <w:t xml:space="preserve"> 3 of the </w:t>
      </w:r>
      <w:r w:rsidR="00620B09" w:rsidRPr="007C5AEB">
        <w:rPr>
          <w:rFonts w:ascii="Arial Narrow" w:hAnsi="Arial Narrow" w:cs="Angsana New"/>
          <w:i/>
          <w:sz w:val="22"/>
          <w:szCs w:val="22"/>
          <w:highlight w:val="yellow"/>
          <w:u w:val="single"/>
          <w:lang w:val="en-US"/>
        </w:rPr>
        <w:t>t</w:t>
      </w:r>
      <w:r w:rsidRPr="007C5AEB">
        <w:rPr>
          <w:rFonts w:ascii="Arial Narrow" w:hAnsi="Arial Narrow" w:cs="Angsana New"/>
          <w:i/>
          <w:sz w:val="22"/>
          <w:szCs w:val="22"/>
          <w:highlight w:val="yellow"/>
          <w:u w:val="single"/>
          <w:lang w:val="en-US"/>
        </w:rPr>
        <w:t>ender specification.</w:t>
      </w:r>
    </w:p>
    <w:p w:rsidR="001022A5" w:rsidRPr="007C5AEB" w:rsidRDefault="00BF548F" w:rsidP="008C09C8">
      <w:pPr>
        <w:pStyle w:val="Zkladntext"/>
        <w:widowControl w:val="0"/>
        <w:numPr>
          <w:ilvl w:val="3"/>
          <w:numId w:val="2"/>
        </w:numPr>
        <w:spacing w:before="120"/>
        <w:rPr>
          <w:rFonts w:ascii="Arial Narrow" w:hAnsi="Arial Narrow" w:cs="Angsana New"/>
          <w:sz w:val="22"/>
          <w:szCs w:val="22"/>
          <w:highlight w:val="yellow"/>
          <w:lang w:val="en-US"/>
        </w:rPr>
      </w:pPr>
      <w:r w:rsidRPr="007C5AEB">
        <w:rPr>
          <w:rFonts w:ascii="Arial Narrow" w:hAnsi="Arial Narrow"/>
          <w:i/>
          <w:sz w:val="22"/>
          <w:szCs w:val="22"/>
          <w:highlight w:val="yellow"/>
          <w:u w:val="single"/>
          <w:lang w:val="en-US"/>
        </w:rPr>
        <w:t>Affidavit</w:t>
      </w:r>
      <w:r w:rsidR="00F90415" w:rsidRPr="007C5AEB">
        <w:rPr>
          <w:rFonts w:ascii="Arial Narrow" w:hAnsi="Arial Narrow"/>
          <w:i/>
          <w:sz w:val="22"/>
          <w:szCs w:val="22"/>
          <w:highlight w:val="yellow"/>
          <w:u w:val="single"/>
          <w:lang w:val="en-US"/>
        </w:rPr>
        <w:t xml:space="preserve"> of the </w:t>
      </w:r>
      <w:r w:rsidR="00CA2892" w:rsidRPr="007C5AEB">
        <w:rPr>
          <w:rFonts w:ascii="Arial Narrow" w:hAnsi="Arial Narrow"/>
          <w:i/>
          <w:sz w:val="22"/>
          <w:szCs w:val="22"/>
          <w:highlight w:val="yellow"/>
          <w:u w:val="single"/>
          <w:lang w:val="en-US"/>
        </w:rPr>
        <w:t>candidate</w:t>
      </w:r>
      <w:r w:rsidR="00F90415" w:rsidRPr="007C5AEB">
        <w:rPr>
          <w:rFonts w:ascii="Arial Narrow" w:hAnsi="Arial Narrow"/>
          <w:i/>
          <w:sz w:val="22"/>
          <w:szCs w:val="22"/>
          <w:highlight w:val="yellow"/>
          <w:u w:val="single"/>
          <w:lang w:val="en-US"/>
        </w:rPr>
        <w:t xml:space="preserve"> that it agrees with the </w:t>
      </w:r>
      <w:r w:rsidR="00FA4E96" w:rsidRPr="007C5AEB">
        <w:rPr>
          <w:rFonts w:ascii="Arial Narrow" w:hAnsi="Arial Narrow"/>
          <w:i/>
          <w:sz w:val="22"/>
          <w:szCs w:val="22"/>
          <w:highlight w:val="yellow"/>
          <w:u w:val="single"/>
          <w:lang w:val="en-US"/>
        </w:rPr>
        <w:t>PC</w:t>
      </w:r>
      <w:r w:rsidR="009F2B0D" w:rsidRPr="007C5AEB">
        <w:rPr>
          <w:rFonts w:ascii="Arial Narrow" w:hAnsi="Arial Narrow"/>
          <w:i/>
          <w:sz w:val="22"/>
          <w:szCs w:val="22"/>
          <w:highlight w:val="yellow"/>
          <w:u w:val="single"/>
          <w:lang w:val="en-US"/>
        </w:rPr>
        <w:t xml:space="preserve"> </w:t>
      </w:r>
      <w:r w:rsidR="00F90415" w:rsidRPr="007C5AEB">
        <w:rPr>
          <w:rFonts w:ascii="Arial Narrow" w:hAnsi="Arial Narrow"/>
          <w:i/>
          <w:sz w:val="22"/>
          <w:szCs w:val="22"/>
          <w:highlight w:val="yellow"/>
          <w:u w:val="single"/>
          <w:lang w:val="en-US"/>
        </w:rPr>
        <w:t>without any reservations</w:t>
      </w:r>
      <w:r w:rsidR="00D4493F" w:rsidRPr="007C5AEB">
        <w:rPr>
          <w:rFonts w:ascii="Arial Narrow" w:hAnsi="Arial Narrow"/>
          <w:i/>
          <w:sz w:val="22"/>
          <w:szCs w:val="22"/>
          <w:highlight w:val="yellow"/>
          <w:u w:val="single"/>
          <w:lang w:val="en-US"/>
        </w:rPr>
        <w:t>. This declaration</w:t>
      </w:r>
      <w:r w:rsidR="00683495" w:rsidRPr="007C5AEB">
        <w:rPr>
          <w:rFonts w:ascii="Arial Narrow" w:hAnsi="Arial Narrow"/>
          <w:i/>
          <w:sz w:val="22"/>
          <w:szCs w:val="22"/>
          <w:highlight w:val="yellow"/>
          <w:u w:val="single"/>
          <w:lang w:val="en-US"/>
        </w:rPr>
        <w:t xml:space="preserve"> form annex no. 4</w:t>
      </w:r>
      <w:r w:rsidR="00763539" w:rsidRPr="007C5AEB">
        <w:rPr>
          <w:rFonts w:ascii="Arial Narrow" w:hAnsi="Arial Narrow"/>
          <w:i/>
          <w:sz w:val="22"/>
          <w:szCs w:val="22"/>
          <w:highlight w:val="yellow"/>
          <w:u w:val="single"/>
          <w:lang w:val="en-US"/>
        </w:rPr>
        <w:t xml:space="preserve"> of th</w:t>
      </w:r>
      <w:r w:rsidR="002E0129" w:rsidRPr="007C5AEB">
        <w:rPr>
          <w:rFonts w:ascii="Arial Narrow" w:hAnsi="Arial Narrow"/>
          <w:i/>
          <w:sz w:val="22"/>
          <w:szCs w:val="22"/>
          <w:highlight w:val="yellow"/>
          <w:u w:val="single"/>
          <w:lang w:val="en-US"/>
        </w:rPr>
        <w:t>e</w:t>
      </w:r>
      <w:r w:rsidR="00763539" w:rsidRPr="007C5AEB">
        <w:rPr>
          <w:rFonts w:ascii="Arial Narrow" w:hAnsi="Arial Narrow"/>
          <w:i/>
          <w:sz w:val="22"/>
          <w:szCs w:val="22"/>
          <w:highlight w:val="yellow"/>
          <w:u w:val="single"/>
          <w:lang w:val="en-US"/>
        </w:rPr>
        <w:t xml:space="preserve"> tender specification</w:t>
      </w:r>
      <w:r w:rsidR="00683495" w:rsidRPr="007C5AEB">
        <w:rPr>
          <w:rFonts w:ascii="Arial Narrow" w:hAnsi="Arial Narrow"/>
          <w:i/>
          <w:sz w:val="22"/>
          <w:szCs w:val="22"/>
          <w:highlight w:val="yellow"/>
          <w:u w:val="single"/>
          <w:lang w:val="en-US"/>
        </w:rPr>
        <w:t>,</w:t>
      </w:r>
      <w:r w:rsidR="00F90415" w:rsidRPr="007C5AEB">
        <w:rPr>
          <w:rFonts w:ascii="Arial Narrow" w:hAnsi="Arial Narrow"/>
          <w:sz w:val="22"/>
          <w:szCs w:val="22"/>
          <w:highlight w:val="yellow"/>
          <w:lang w:val="en-US"/>
        </w:rPr>
        <w:t xml:space="preserve"> signed by the </w:t>
      </w:r>
      <w:r w:rsidR="00CA2892" w:rsidRPr="007C5AEB">
        <w:rPr>
          <w:rFonts w:ascii="Arial Narrow" w:hAnsi="Arial Narrow"/>
          <w:sz w:val="22"/>
          <w:szCs w:val="22"/>
          <w:highlight w:val="yellow"/>
          <w:lang w:val="en-US"/>
        </w:rPr>
        <w:t>candidate</w:t>
      </w:r>
      <w:r w:rsidR="00F90415" w:rsidRPr="007C5AEB">
        <w:rPr>
          <w:rFonts w:ascii="Arial Narrow" w:hAnsi="Arial Narrow"/>
          <w:sz w:val="22"/>
          <w:szCs w:val="22"/>
          <w:highlight w:val="yellow"/>
          <w:lang w:val="en-US"/>
        </w:rPr>
        <w:t xml:space="preserve"> or its statutory body or the person </w:t>
      </w:r>
      <w:r w:rsidR="00480529" w:rsidRPr="007C5AEB">
        <w:rPr>
          <w:rFonts w:ascii="Arial Narrow" w:hAnsi="Arial Narrow"/>
          <w:sz w:val="22"/>
          <w:szCs w:val="22"/>
          <w:highlight w:val="yellow"/>
          <w:lang w:val="en-US"/>
        </w:rPr>
        <w:t>authorized</w:t>
      </w:r>
      <w:r w:rsidR="00F90415" w:rsidRPr="007C5AEB">
        <w:rPr>
          <w:rFonts w:ascii="Arial Narrow" w:hAnsi="Arial Narrow"/>
          <w:sz w:val="22"/>
          <w:szCs w:val="22"/>
          <w:highlight w:val="yellow"/>
          <w:lang w:val="en-US"/>
        </w:rPr>
        <w:t xml:space="preserve"> to act on behalf of the </w:t>
      </w:r>
      <w:r w:rsidR="00CA2892" w:rsidRPr="007C5AEB">
        <w:rPr>
          <w:rFonts w:ascii="Arial Narrow" w:hAnsi="Arial Narrow"/>
          <w:sz w:val="22"/>
          <w:szCs w:val="22"/>
          <w:highlight w:val="yellow"/>
          <w:lang w:val="en-US"/>
        </w:rPr>
        <w:t>candidate</w:t>
      </w:r>
      <w:r w:rsidR="00F90415" w:rsidRPr="007C5AEB">
        <w:rPr>
          <w:rFonts w:ascii="Arial Narrow" w:hAnsi="Arial Narrow"/>
          <w:sz w:val="22"/>
          <w:szCs w:val="22"/>
          <w:highlight w:val="yellow"/>
          <w:lang w:val="en-US"/>
        </w:rPr>
        <w:t xml:space="preserve"> in contractual relations</w:t>
      </w:r>
      <w:r w:rsidR="007339D5" w:rsidRPr="007C5AEB">
        <w:rPr>
          <w:rFonts w:ascii="Arial Narrow" w:hAnsi="Arial Narrow"/>
          <w:sz w:val="22"/>
          <w:szCs w:val="22"/>
          <w:highlight w:val="yellow"/>
          <w:lang w:val="en-US"/>
        </w:rPr>
        <w:t>.</w:t>
      </w:r>
    </w:p>
    <w:p w:rsidR="00115988" w:rsidRPr="007C5AEB" w:rsidRDefault="00115988" w:rsidP="008C09C8">
      <w:pPr>
        <w:pStyle w:val="Zkladntext"/>
        <w:widowControl w:val="0"/>
        <w:spacing w:before="120"/>
        <w:rPr>
          <w:rFonts w:ascii="Arial Narrow" w:hAnsi="Arial Narrow" w:cs="Times New Roman"/>
          <w:sz w:val="22"/>
          <w:szCs w:val="22"/>
          <w:highlight w:val="yellow"/>
          <w:u w:val="single"/>
          <w:lang w:val="en-US"/>
        </w:rPr>
      </w:pPr>
      <w:r w:rsidRPr="007C5AEB">
        <w:rPr>
          <w:rFonts w:ascii="Arial Narrow" w:hAnsi="Arial Narrow"/>
          <w:b/>
          <w:sz w:val="22"/>
          <w:szCs w:val="22"/>
          <w:highlight w:val="yellow"/>
          <w:u w:val="single"/>
          <w:lang w:val="en-US"/>
        </w:rPr>
        <w:lastRenderedPageBreak/>
        <w:t>This envelope must not contain suggestion for meeting the criteria or price lists or any other documents containing the price!</w:t>
      </w:r>
    </w:p>
    <w:p w:rsidR="00731AD4" w:rsidRPr="007C5AEB" w:rsidRDefault="00A73B59" w:rsidP="008F57FF">
      <w:pPr>
        <w:pStyle w:val="Nadpis3"/>
        <w:keepNext w:val="0"/>
        <w:widowControl w:val="0"/>
        <w:numPr>
          <w:ilvl w:val="2"/>
          <w:numId w:val="2"/>
        </w:numPr>
        <w:rPr>
          <w:rFonts w:ascii="Arial Narrow" w:hAnsi="Arial Narrow"/>
          <w:bCs/>
          <w:sz w:val="22"/>
          <w:szCs w:val="22"/>
          <w:highlight w:val="yellow"/>
          <w:u w:val="single"/>
          <w:lang w:val="en-US"/>
        </w:rPr>
      </w:pPr>
      <w:bookmarkStart w:id="54" w:name="_Toc450922561"/>
      <w:bookmarkStart w:id="55" w:name="_Toc525737182"/>
      <w:r w:rsidRPr="007C5AEB">
        <w:rPr>
          <w:rFonts w:ascii="Arial Narrow" w:hAnsi="Arial Narrow"/>
          <w:sz w:val="22"/>
          <w:szCs w:val="22"/>
          <w:highlight w:val="yellow"/>
          <w:u w:val="single"/>
          <w:lang w:val="en-US"/>
        </w:rPr>
        <w:t>“CRITERIA” part of the tender</w:t>
      </w:r>
      <w:bookmarkEnd w:id="54"/>
      <w:bookmarkEnd w:id="55"/>
      <w:r w:rsidRPr="007C5AEB">
        <w:rPr>
          <w:rFonts w:ascii="Arial Narrow" w:hAnsi="Arial Narrow"/>
          <w:bCs/>
          <w:sz w:val="22"/>
          <w:szCs w:val="22"/>
          <w:highlight w:val="yellow"/>
          <w:lang w:val="en-US"/>
        </w:rPr>
        <w:t xml:space="preserve"> </w:t>
      </w:r>
    </w:p>
    <w:p w:rsidR="00B40EFF" w:rsidRPr="007C5AEB" w:rsidRDefault="00B40EFF" w:rsidP="008F57FF">
      <w:pPr>
        <w:pStyle w:val="Zkladntext"/>
        <w:widowControl w:val="0"/>
        <w:spacing w:before="120"/>
        <w:rPr>
          <w:rFonts w:ascii="Arial Narrow" w:hAnsi="Arial Narrow"/>
          <w:bCs/>
          <w:sz w:val="22"/>
          <w:szCs w:val="22"/>
          <w:highlight w:val="yellow"/>
          <w:lang w:val="en-US"/>
        </w:rPr>
      </w:pPr>
      <w:r w:rsidRPr="007C5AEB">
        <w:rPr>
          <w:rFonts w:ascii="Arial Narrow" w:hAnsi="Arial Narrow"/>
          <w:sz w:val="22"/>
          <w:szCs w:val="22"/>
          <w:highlight w:val="yellow"/>
          <w:lang w:val="en-US"/>
        </w:rPr>
        <w:t xml:space="preserve">The “CRITERIA” part of the tender must contain the price part of the tender. </w:t>
      </w:r>
      <w:r w:rsidRPr="007C5AEB">
        <w:rPr>
          <w:rFonts w:ascii="Arial Narrow" w:hAnsi="Arial Narrow"/>
          <w:bCs/>
          <w:sz w:val="22"/>
          <w:szCs w:val="22"/>
          <w:highlight w:val="yellow"/>
          <w:lang w:val="en-US"/>
        </w:rPr>
        <w:t>This part of the tender must contain at least the following documents:</w:t>
      </w:r>
    </w:p>
    <w:p w:rsidR="00636E47" w:rsidRPr="007C5AEB" w:rsidRDefault="002E0129" w:rsidP="00AC19AF">
      <w:pPr>
        <w:pStyle w:val="Zkladntext"/>
        <w:widowControl w:val="0"/>
        <w:numPr>
          <w:ilvl w:val="3"/>
          <w:numId w:val="2"/>
        </w:numPr>
        <w:spacing w:before="120"/>
        <w:rPr>
          <w:rFonts w:ascii="Arial Narrow" w:hAnsi="Arial Narrow"/>
          <w:bCs/>
          <w:sz w:val="22"/>
          <w:szCs w:val="22"/>
          <w:highlight w:val="yellow"/>
          <w:u w:val="single"/>
          <w:lang w:val="en-US"/>
        </w:rPr>
      </w:pPr>
      <w:r w:rsidRPr="007C5AEB">
        <w:rPr>
          <w:rFonts w:ascii="Arial Narrow" w:hAnsi="Arial Narrow"/>
          <w:bCs/>
          <w:sz w:val="22"/>
          <w:szCs w:val="22"/>
          <w:highlight w:val="yellow"/>
          <w:u w:val="single"/>
          <w:lang w:val="en-US"/>
        </w:rPr>
        <w:t>Proposal for fulfilment of the criteria filled in with prices</w:t>
      </w:r>
      <w:r w:rsidR="00E667F1" w:rsidRPr="007C5AEB">
        <w:rPr>
          <w:rFonts w:ascii="Arial Narrow" w:hAnsi="Arial Narrow"/>
          <w:bCs/>
          <w:sz w:val="22"/>
          <w:szCs w:val="22"/>
          <w:highlight w:val="yellow"/>
          <w:u w:val="single"/>
          <w:lang w:val="en-US"/>
        </w:rPr>
        <w:t xml:space="preserve"> (price offer)</w:t>
      </w:r>
      <w:r w:rsidRPr="007C5AEB">
        <w:rPr>
          <w:rFonts w:ascii="Arial Narrow" w:hAnsi="Arial Narrow"/>
          <w:bCs/>
          <w:sz w:val="22"/>
          <w:szCs w:val="22"/>
          <w:highlight w:val="yellow"/>
          <w:u w:val="single"/>
          <w:lang w:val="en-US"/>
        </w:rPr>
        <w:t>, which form annex no. 2 of the tender specification</w:t>
      </w:r>
      <w:r w:rsidR="008A22B5" w:rsidRPr="007C5AEB">
        <w:rPr>
          <w:rFonts w:ascii="Arial Narrow" w:hAnsi="Arial Narrow"/>
          <w:bCs/>
          <w:sz w:val="22"/>
          <w:szCs w:val="22"/>
          <w:highlight w:val="yellow"/>
          <w:u w:val="single"/>
          <w:lang w:val="en-US"/>
        </w:rPr>
        <w:t xml:space="preserve">. </w:t>
      </w:r>
    </w:p>
    <w:p w:rsidR="0086673F" w:rsidRPr="007C5AEB" w:rsidRDefault="00340697" w:rsidP="008F57FF">
      <w:pPr>
        <w:pStyle w:val="Nadpis2"/>
        <w:keepNext w:val="0"/>
        <w:widowControl w:val="0"/>
        <w:numPr>
          <w:ilvl w:val="1"/>
          <w:numId w:val="2"/>
        </w:numPr>
        <w:tabs>
          <w:tab w:val="clear" w:pos="576"/>
        </w:tabs>
        <w:spacing w:before="240" w:after="120"/>
        <w:rPr>
          <w:rFonts w:ascii="Arial Narrow" w:hAnsi="Arial Narrow"/>
          <w:bCs/>
          <w:iCs/>
          <w:sz w:val="22"/>
          <w:szCs w:val="22"/>
          <w:highlight w:val="yellow"/>
          <w:u w:val="single"/>
          <w:lang w:val="en-US"/>
        </w:rPr>
      </w:pPr>
      <w:bookmarkStart w:id="56" w:name="_Toc450922562"/>
      <w:bookmarkStart w:id="57" w:name="_Toc525737183"/>
      <w:r w:rsidRPr="007C5AEB">
        <w:rPr>
          <w:rFonts w:ascii="Arial Narrow" w:hAnsi="Arial Narrow"/>
          <w:bCs/>
          <w:iCs/>
          <w:sz w:val="22"/>
          <w:szCs w:val="22"/>
          <w:highlight w:val="yellow"/>
          <w:u w:val="single"/>
          <w:lang w:val="en-US"/>
        </w:rPr>
        <w:t>Instructions for composition of the tender</w:t>
      </w:r>
      <w:bookmarkEnd w:id="56"/>
      <w:bookmarkEnd w:id="57"/>
    </w:p>
    <w:p w:rsidR="00D90E8A" w:rsidRPr="007C5AEB" w:rsidRDefault="00D90E8A" w:rsidP="008C09C8">
      <w:pPr>
        <w:pStyle w:val="Zkladntext"/>
        <w:widowControl w:val="0"/>
        <w:numPr>
          <w:ilvl w:val="2"/>
          <w:numId w:val="2"/>
        </w:numPr>
        <w:spacing w:before="120"/>
        <w:rPr>
          <w:rFonts w:ascii="Arial Narrow" w:hAnsi="Arial Narrow"/>
          <w:b/>
          <w:bCs/>
          <w:sz w:val="22"/>
          <w:szCs w:val="22"/>
          <w:highlight w:val="yellow"/>
          <w:lang w:val="en-US"/>
        </w:rPr>
      </w:pPr>
      <w:r w:rsidRPr="007C5AEB">
        <w:rPr>
          <w:rFonts w:ascii="Arial Narrow" w:hAnsi="Arial Narrow"/>
          <w:sz w:val="22"/>
          <w:szCs w:val="22"/>
          <w:highlight w:val="yellow"/>
          <w:lang w:val="en-US"/>
        </w:rPr>
        <w:t xml:space="preserve">All the documents and deeds issued by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which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submits in the tender, must be signed by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statutory body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or a member of the statutory body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or its representative, who is entitled to act on behalf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in contractual relations.</w:t>
      </w:r>
    </w:p>
    <w:p w:rsidR="00EE6492" w:rsidRPr="007C5AEB" w:rsidRDefault="00EE6492" w:rsidP="008C09C8">
      <w:pPr>
        <w:pStyle w:val="Zkladntext"/>
        <w:widowControl w:val="0"/>
        <w:numPr>
          <w:ilvl w:val="2"/>
          <w:numId w:val="2"/>
        </w:numPr>
        <w:spacing w:before="120"/>
        <w:rPr>
          <w:rFonts w:ascii="Arial Narrow" w:hAnsi="Arial Narrow"/>
          <w:b/>
          <w:bCs/>
          <w:sz w:val="22"/>
          <w:szCs w:val="22"/>
          <w:highlight w:val="yellow"/>
          <w:lang w:val="en-US"/>
        </w:rPr>
      </w:pPr>
      <w:r w:rsidRPr="007C5AEB">
        <w:rPr>
          <w:rFonts w:ascii="Arial Narrow" w:hAnsi="Arial Narrow"/>
          <w:bCs/>
          <w:sz w:val="22"/>
          <w:szCs w:val="22"/>
          <w:highlight w:val="yellow"/>
          <w:lang w:val="en-US"/>
        </w:rPr>
        <w:t xml:space="preserve">All the affidavits of the </w:t>
      </w:r>
      <w:r w:rsidR="00CA2892" w:rsidRPr="007C5AEB">
        <w:rPr>
          <w:rFonts w:ascii="Arial Narrow" w:hAnsi="Arial Narrow"/>
          <w:bCs/>
          <w:sz w:val="22"/>
          <w:szCs w:val="22"/>
          <w:highlight w:val="yellow"/>
          <w:lang w:val="en-US"/>
        </w:rPr>
        <w:t>candidate</w:t>
      </w:r>
      <w:r w:rsidRPr="007C5AEB">
        <w:rPr>
          <w:rFonts w:ascii="Arial Narrow" w:hAnsi="Arial Narrow"/>
          <w:bCs/>
          <w:sz w:val="22"/>
          <w:szCs w:val="22"/>
          <w:highlight w:val="yellow"/>
          <w:lang w:val="en-US"/>
        </w:rPr>
        <w:t xml:space="preserve"> submitted in the tender must be executed in compliance with the regulations valid in the country of residence of the </w:t>
      </w:r>
      <w:r w:rsidR="00CA2892" w:rsidRPr="007C5AEB">
        <w:rPr>
          <w:rFonts w:ascii="Arial Narrow" w:hAnsi="Arial Narrow"/>
          <w:bCs/>
          <w:sz w:val="22"/>
          <w:szCs w:val="22"/>
          <w:highlight w:val="yellow"/>
          <w:lang w:val="en-US"/>
        </w:rPr>
        <w:t>candidate</w:t>
      </w:r>
      <w:r w:rsidRPr="007C5AEB">
        <w:rPr>
          <w:rFonts w:ascii="Arial Narrow" w:hAnsi="Arial Narrow"/>
          <w:bCs/>
          <w:sz w:val="22"/>
          <w:szCs w:val="22"/>
          <w:highlight w:val="yellow"/>
          <w:lang w:val="en-US"/>
        </w:rPr>
        <w:t>. Otherwise they will not be considered valid and will not be considered.</w:t>
      </w:r>
    </w:p>
    <w:p w:rsidR="00EE6492" w:rsidRPr="007C5AEB" w:rsidRDefault="00EE6492" w:rsidP="008C09C8">
      <w:pPr>
        <w:pStyle w:val="Zkladntext"/>
        <w:widowControl w:val="0"/>
        <w:numPr>
          <w:ilvl w:val="2"/>
          <w:numId w:val="2"/>
        </w:numPr>
        <w:spacing w:before="120"/>
        <w:rPr>
          <w:rFonts w:ascii="Arial Narrow" w:hAnsi="Arial Narrow"/>
          <w:b/>
          <w:bCs/>
          <w:sz w:val="22"/>
          <w:szCs w:val="22"/>
          <w:highlight w:val="yellow"/>
          <w:lang w:val="en-US"/>
        </w:rPr>
      </w:pPr>
      <w:r w:rsidRPr="007C5AEB">
        <w:rPr>
          <w:rFonts w:ascii="Arial Narrow" w:hAnsi="Arial Narrow"/>
          <w:bCs/>
          <w:sz w:val="22"/>
          <w:szCs w:val="22"/>
          <w:highlight w:val="yellow"/>
          <w:lang w:val="en-US"/>
        </w:rPr>
        <w:t xml:space="preserve">All sheets of the tender, including the cover sheet, affidavits, documents, </w:t>
      </w:r>
      <w:r w:rsidR="00871B14" w:rsidRPr="007C5AEB">
        <w:rPr>
          <w:rFonts w:ascii="Arial Narrow" w:hAnsi="Arial Narrow"/>
          <w:bCs/>
          <w:sz w:val="22"/>
          <w:szCs w:val="22"/>
          <w:highlight w:val="yellow"/>
          <w:lang w:val="en-US"/>
        </w:rPr>
        <w:t xml:space="preserve">proposal for fulfilment of the criteria </w:t>
      </w:r>
      <w:r w:rsidRPr="007C5AEB">
        <w:rPr>
          <w:rFonts w:ascii="Arial Narrow" w:hAnsi="Arial Narrow"/>
          <w:bCs/>
          <w:sz w:val="22"/>
          <w:szCs w:val="22"/>
          <w:highlight w:val="yellow"/>
          <w:lang w:val="en-US"/>
        </w:rPr>
        <w:t>together with any annexes must be numbered.</w:t>
      </w:r>
    </w:p>
    <w:p w:rsidR="00EE6492" w:rsidRPr="007C5AEB" w:rsidRDefault="00116242" w:rsidP="008C09C8">
      <w:pPr>
        <w:pStyle w:val="Zkladntext"/>
        <w:widowControl w:val="0"/>
        <w:numPr>
          <w:ilvl w:val="2"/>
          <w:numId w:val="2"/>
        </w:numPr>
        <w:spacing w:before="120"/>
        <w:rPr>
          <w:rFonts w:ascii="Arial Narrow" w:hAnsi="Arial Narrow"/>
          <w:b/>
          <w:bCs/>
          <w:sz w:val="22"/>
          <w:szCs w:val="22"/>
          <w:highlight w:val="yellow"/>
          <w:lang w:val="en-US"/>
        </w:rPr>
      </w:pPr>
      <w:r w:rsidRPr="007C5AEB">
        <w:rPr>
          <w:rFonts w:ascii="Arial Narrow" w:hAnsi="Arial Narrow"/>
          <w:sz w:val="22"/>
          <w:szCs w:val="22"/>
          <w:highlight w:val="yellow"/>
          <w:lang w:val="en-US"/>
        </w:rPr>
        <w:t xml:space="preserve">The tender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must be elaborated in compliance with the Invitation to this tender and the present </w:t>
      </w:r>
      <w:r w:rsidR="00620B09" w:rsidRPr="007C5AEB">
        <w:rPr>
          <w:rFonts w:ascii="Arial Narrow" w:hAnsi="Arial Narrow"/>
          <w:sz w:val="22"/>
          <w:szCs w:val="22"/>
          <w:highlight w:val="yellow"/>
          <w:lang w:val="en-US"/>
        </w:rPr>
        <w:t>t</w:t>
      </w:r>
      <w:r w:rsidRPr="007C5AEB">
        <w:rPr>
          <w:rFonts w:ascii="Arial Narrow" w:hAnsi="Arial Narrow"/>
          <w:sz w:val="22"/>
          <w:szCs w:val="22"/>
          <w:highlight w:val="yellow"/>
          <w:lang w:val="en-US"/>
        </w:rPr>
        <w:t xml:space="preserve">ender </w:t>
      </w:r>
      <w:r w:rsidR="00620B09" w:rsidRPr="007C5AEB">
        <w:rPr>
          <w:rFonts w:ascii="Arial Narrow" w:hAnsi="Arial Narrow"/>
          <w:sz w:val="22"/>
          <w:szCs w:val="22"/>
          <w:highlight w:val="yellow"/>
          <w:lang w:val="en-US"/>
        </w:rPr>
        <w:t>s</w:t>
      </w:r>
      <w:r w:rsidR="00AF7E71" w:rsidRPr="007C5AEB">
        <w:rPr>
          <w:rFonts w:ascii="Arial Narrow" w:hAnsi="Arial Narrow"/>
          <w:sz w:val="22"/>
          <w:szCs w:val="22"/>
          <w:highlight w:val="yellow"/>
          <w:lang w:val="en-US"/>
        </w:rPr>
        <w:t>pecification</w:t>
      </w:r>
      <w:r w:rsidRPr="007C5AEB">
        <w:rPr>
          <w:rFonts w:ascii="Arial Narrow" w:hAnsi="Arial Narrow"/>
          <w:sz w:val="22"/>
          <w:szCs w:val="22"/>
          <w:highlight w:val="yellow"/>
          <w:lang w:val="en-US"/>
        </w:rPr>
        <w:t xml:space="preserve">. The tender must contain all the data, certificates and documents required in this </w:t>
      </w:r>
      <w:r w:rsidR="00620B09" w:rsidRPr="007C5AEB">
        <w:rPr>
          <w:rFonts w:ascii="Arial Narrow" w:hAnsi="Arial Narrow"/>
          <w:sz w:val="22"/>
          <w:szCs w:val="22"/>
          <w:highlight w:val="yellow"/>
          <w:lang w:val="en-US"/>
        </w:rPr>
        <w:t>t</w:t>
      </w:r>
      <w:r w:rsidRPr="007C5AEB">
        <w:rPr>
          <w:rFonts w:ascii="Arial Narrow" w:hAnsi="Arial Narrow"/>
          <w:sz w:val="22"/>
          <w:szCs w:val="22"/>
          <w:highlight w:val="yellow"/>
          <w:lang w:val="en-US"/>
        </w:rPr>
        <w:t xml:space="preserve">ender </w:t>
      </w:r>
      <w:r w:rsidR="00620B09" w:rsidRPr="007C5AEB">
        <w:rPr>
          <w:rFonts w:ascii="Arial Narrow" w:hAnsi="Arial Narrow"/>
          <w:sz w:val="22"/>
          <w:szCs w:val="22"/>
          <w:highlight w:val="yellow"/>
          <w:lang w:val="en-US"/>
        </w:rPr>
        <w:t>s</w:t>
      </w:r>
      <w:r w:rsidR="00AF7E71" w:rsidRPr="007C5AEB">
        <w:rPr>
          <w:rFonts w:ascii="Arial Narrow" w:hAnsi="Arial Narrow"/>
          <w:sz w:val="22"/>
          <w:szCs w:val="22"/>
          <w:highlight w:val="yellow"/>
          <w:lang w:val="en-US"/>
        </w:rPr>
        <w:t xml:space="preserve">pecification </w:t>
      </w:r>
      <w:r w:rsidRPr="007C5AEB">
        <w:rPr>
          <w:rFonts w:ascii="Arial Narrow" w:hAnsi="Arial Narrow"/>
          <w:sz w:val="22"/>
          <w:szCs w:val="22"/>
          <w:highlight w:val="yellow"/>
          <w:lang w:val="en-US"/>
        </w:rPr>
        <w:t xml:space="preserve">or in its annexes, while at the same time all the data included in this tender must be truthful. Otherwise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reserves the right to exclude the proposal from the tender procedure.</w:t>
      </w:r>
    </w:p>
    <w:p w:rsidR="00E8099E" w:rsidRPr="007C5AEB" w:rsidRDefault="00E8099E" w:rsidP="008C09C8">
      <w:pPr>
        <w:pStyle w:val="Nadpis2"/>
        <w:keepNext w:val="0"/>
        <w:widowControl w:val="0"/>
        <w:numPr>
          <w:ilvl w:val="1"/>
          <w:numId w:val="2"/>
        </w:numPr>
        <w:tabs>
          <w:tab w:val="clear" w:pos="576"/>
        </w:tabs>
        <w:spacing w:before="240" w:after="120"/>
        <w:rPr>
          <w:rFonts w:ascii="Arial Narrow" w:hAnsi="Arial Narrow" w:cs="Times New Roman"/>
          <w:sz w:val="22"/>
          <w:szCs w:val="22"/>
          <w:highlight w:val="yellow"/>
          <w:u w:val="single"/>
          <w:lang w:val="en-US"/>
        </w:rPr>
      </w:pPr>
      <w:bookmarkStart w:id="58" w:name="_Toc450922563"/>
      <w:bookmarkStart w:id="59" w:name="_Toc525737184"/>
      <w:r w:rsidRPr="007C5AEB">
        <w:rPr>
          <w:rFonts w:ascii="Arial Narrow" w:hAnsi="Arial Narrow"/>
          <w:sz w:val="22"/>
          <w:szCs w:val="22"/>
          <w:highlight w:val="yellow"/>
          <w:u w:val="single"/>
          <w:lang w:val="en-US"/>
        </w:rPr>
        <w:t>Confidential part of the tender</w:t>
      </w:r>
      <w:bookmarkEnd w:id="58"/>
      <w:bookmarkEnd w:id="59"/>
    </w:p>
    <w:p w:rsidR="00E8099E" w:rsidRPr="007C5AEB" w:rsidRDefault="00E8099E" w:rsidP="008C09C8">
      <w:pPr>
        <w:pStyle w:val="Zkladntext"/>
        <w:widowControl w:val="0"/>
        <w:numPr>
          <w:ilvl w:val="2"/>
          <w:numId w:val="2"/>
        </w:numPr>
        <w:spacing w:before="120"/>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 xml:space="preserve">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may designate some of the part of its tender as confidential pursuant to Article 22 of the Public Procurement Act. This does not affect the provisions of the Public Procurement Act related to the obligation of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 xml:space="preserve">to publish some of the data and parts of the tenders. In case that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considers some of the data in its tender confidential or subject of its business secret (hereinafter referred to as “confidential information”), it is required that such </w:t>
      </w:r>
      <w:r w:rsidRPr="007C5AEB">
        <w:rPr>
          <w:rFonts w:ascii="Arial Narrow" w:hAnsi="Arial Narrow"/>
          <w:b/>
          <w:sz w:val="22"/>
          <w:szCs w:val="22"/>
          <w:highlight w:val="yellow"/>
          <w:lang w:val="en-US"/>
        </w:rPr>
        <w:t>information is submitted separately from the other parts of the tender</w:t>
      </w:r>
      <w:r w:rsidRPr="007C5AEB">
        <w:rPr>
          <w:rFonts w:ascii="Arial Narrow" w:hAnsi="Arial Narrow"/>
          <w:sz w:val="22"/>
          <w:szCs w:val="22"/>
          <w:highlight w:val="yellow"/>
          <w:lang w:val="en-US"/>
        </w:rPr>
        <w:t xml:space="preserve"> (hereinafter referred to as “confidential part of the tender”), </w:t>
      </w:r>
      <w:r w:rsidRPr="007C5AEB">
        <w:rPr>
          <w:rFonts w:ascii="Arial Narrow" w:hAnsi="Arial Narrow"/>
          <w:b/>
          <w:sz w:val="22"/>
          <w:szCs w:val="22"/>
          <w:highlight w:val="yellow"/>
          <w:lang w:val="en-US"/>
        </w:rPr>
        <w:t>and that in the “CRITERIA” envelope, as well as in the “OTHERS” envelope separately</w:t>
      </w:r>
      <w:r w:rsidRPr="007C5AEB">
        <w:rPr>
          <w:rFonts w:ascii="Arial Narrow" w:hAnsi="Arial Narrow"/>
          <w:sz w:val="22"/>
          <w:szCs w:val="22"/>
          <w:highlight w:val="yellow"/>
          <w:lang w:val="en-US"/>
        </w:rPr>
        <w:t>.</w:t>
      </w:r>
    </w:p>
    <w:p w:rsidR="00017DEB" w:rsidRPr="007C5AEB" w:rsidRDefault="00E8099E" w:rsidP="008C09C8">
      <w:pPr>
        <w:pStyle w:val="Zkladntext"/>
        <w:widowControl w:val="0"/>
        <w:numPr>
          <w:ilvl w:val="2"/>
          <w:numId w:val="2"/>
        </w:numPr>
        <w:spacing w:before="120"/>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 xml:space="preserve">Each confidential part of the tender (i.e. in the “CRITERIA” envelope, as well as in the “OTHERS” envelope) must be clearly, visibly and legibly marked with the inscription </w:t>
      </w:r>
      <w:r w:rsidRPr="007C5AEB">
        <w:rPr>
          <w:rFonts w:ascii="Arial Narrow" w:hAnsi="Arial Narrow"/>
          <w:b/>
          <w:sz w:val="22"/>
          <w:szCs w:val="22"/>
          <w:highlight w:val="yellow"/>
          <w:lang w:val="en-US"/>
        </w:rPr>
        <w:t>“Confidential part of the tender - CRITERIA”</w:t>
      </w:r>
      <w:r w:rsidRPr="007C5AEB">
        <w:rPr>
          <w:rFonts w:ascii="Arial Narrow" w:hAnsi="Arial Narrow"/>
          <w:sz w:val="22"/>
          <w:szCs w:val="22"/>
          <w:highlight w:val="yellow"/>
          <w:lang w:val="en-US"/>
        </w:rPr>
        <w:t xml:space="preserve"> and/or </w:t>
      </w:r>
      <w:r w:rsidRPr="007C5AEB">
        <w:rPr>
          <w:rFonts w:ascii="Arial Narrow" w:hAnsi="Arial Narrow"/>
          <w:b/>
          <w:sz w:val="22"/>
          <w:szCs w:val="22"/>
          <w:highlight w:val="yellow"/>
          <w:lang w:val="en-US"/>
        </w:rPr>
        <w:t>“Confidential part of the tender - OTHERS”</w:t>
      </w:r>
      <w:r w:rsidRPr="007C5AEB">
        <w:rPr>
          <w:rFonts w:ascii="Arial Narrow" w:hAnsi="Arial Narrow"/>
          <w:sz w:val="22"/>
          <w:szCs w:val="22"/>
          <w:highlight w:val="yellow"/>
          <w:lang w:val="en-US"/>
        </w:rPr>
        <w:t xml:space="preserve"> so that it is clear that it contains confidential information. The same clear inscription must be included also in the header of each page of each document included in the respective confidential part of the tender.</w:t>
      </w:r>
    </w:p>
    <w:p w:rsidR="00E8099E" w:rsidRPr="007C5AEB" w:rsidRDefault="00E8099E" w:rsidP="008C09C8">
      <w:pPr>
        <w:pStyle w:val="Zkladntext"/>
        <w:widowControl w:val="0"/>
        <w:numPr>
          <w:ilvl w:val="2"/>
          <w:numId w:val="2"/>
        </w:numPr>
        <w:spacing w:before="120"/>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Each page of each document included in the confidential part of the tender must be numbered by ordinal number and must also include the total number of pages of the confidential part of the tender. The pages of documents of the confidential part of the tender must be numbered separately from the documents belonging to the other parts of the tender.</w:t>
      </w:r>
    </w:p>
    <w:p w:rsidR="007401AF" w:rsidRPr="007C5AEB" w:rsidRDefault="00D90E8A" w:rsidP="008C09C8">
      <w:pPr>
        <w:pStyle w:val="Zkladntext"/>
        <w:widowControl w:val="0"/>
        <w:numPr>
          <w:ilvl w:val="2"/>
          <w:numId w:val="2"/>
        </w:numPr>
        <w:spacing w:before="120"/>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 xml:space="preserve">If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does not mark its tender, and/or any of the parts of its tender as confidential information in compliance with the above mentioned requirements for submission of confidential information,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 xml:space="preserve">will not bear any liability for any incidental publication of this confidential information or for disclosure of business secrets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w:t>
      </w:r>
    </w:p>
    <w:p w:rsidR="00E8099E" w:rsidRPr="007C5AEB" w:rsidRDefault="007C358F" w:rsidP="008C09C8">
      <w:pPr>
        <w:pStyle w:val="Nadpis3"/>
        <w:keepNext w:val="0"/>
        <w:widowControl w:val="0"/>
        <w:numPr>
          <w:ilvl w:val="1"/>
          <w:numId w:val="2"/>
        </w:numPr>
        <w:rPr>
          <w:rFonts w:ascii="Arial Narrow" w:hAnsi="Arial Narrow" w:cs="Times New Roman"/>
          <w:sz w:val="22"/>
          <w:szCs w:val="22"/>
          <w:highlight w:val="yellow"/>
          <w:u w:val="single"/>
          <w:lang w:val="en-US"/>
        </w:rPr>
      </w:pPr>
      <w:bookmarkStart w:id="60" w:name="_Toc450922564"/>
      <w:bookmarkStart w:id="61" w:name="_Toc525737185"/>
      <w:r w:rsidRPr="007C5AEB">
        <w:rPr>
          <w:rFonts w:ascii="Arial Narrow" w:hAnsi="Arial Narrow"/>
          <w:sz w:val="22"/>
          <w:szCs w:val="22"/>
          <w:highlight w:val="yellow"/>
          <w:u w:val="single"/>
          <w:lang w:val="en-US"/>
        </w:rPr>
        <w:t>Electronic documents in the tender</w:t>
      </w:r>
      <w:bookmarkEnd w:id="60"/>
      <w:bookmarkEnd w:id="61"/>
    </w:p>
    <w:p w:rsidR="00E8099E" w:rsidRPr="007C5AEB" w:rsidRDefault="00E8099E" w:rsidP="008C09C8">
      <w:pPr>
        <w:pStyle w:val="Zkladntext"/>
        <w:widowControl w:val="0"/>
        <w:numPr>
          <w:ilvl w:val="2"/>
          <w:numId w:val="2"/>
        </w:numPr>
        <w:spacing w:before="120"/>
        <w:rPr>
          <w:rFonts w:ascii="Arial Narrow" w:hAnsi="Arial Narrow" w:cs="ArialNarrow,Bold"/>
          <w:bCs/>
          <w:sz w:val="22"/>
          <w:szCs w:val="22"/>
          <w:highlight w:val="yellow"/>
          <w:lang w:val="en-US"/>
        </w:rPr>
      </w:pPr>
      <w:r w:rsidRPr="007C5AEB">
        <w:rPr>
          <w:rFonts w:ascii="Arial Narrow" w:hAnsi="Arial Narrow"/>
          <w:bCs/>
          <w:sz w:val="22"/>
          <w:szCs w:val="22"/>
          <w:highlight w:val="yellow"/>
          <w:lang w:val="en-US"/>
        </w:rPr>
        <w:t xml:space="preserve">The </w:t>
      </w:r>
      <w:r w:rsidR="00CA2892" w:rsidRPr="007C5AEB">
        <w:rPr>
          <w:rFonts w:ascii="Arial Narrow" w:hAnsi="Arial Narrow"/>
          <w:sz w:val="22"/>
          <w:szCs w:val="22"/>
          <w:highlight w:val="yellow"/>
          <w:lang w:val="en-US"/>
        </w:rPr>
        <w:t xml:space="preserve">procuring entity </w:t>
      </w:r>
      <w:r w:rsidRPr="007C5AEB">
        <w:rPr>
          <w:rFonts w:ascii="Arial Narrow" w:hAnsi="Arial Narrow"/>
          <w:bCs/>
          <w:sz w:val="22"/>
          <w:szCs w:val="22"/>
          <w:highlight w:val="yellow"/>
          <w:lang w:val="en-US"/>
        </w:rPr>
        <w:t>requires to submit in the tender all the documents, which will be included in the tender, also in electronic form on non-rewritable CD/DVD–ROM medium.</w:t>
      </w:r>
    </w:p>
    <w:p w:rsidR="00E8099E" w:rsidRPr="007C5AEB" w:rsidRDefault="00E8099E" w:rsidP="008C09C8">
      <w:pPr>
        <w:pStyle w:val="Zkladntext"/>
        <w:widowControl w:val="0"/>
        <w:numPr>
          <w:ilvl w:val="2"/>
          <w:numId w:val="2"/>
        </w:numPr>
        <w:spacing w:before="120"/>
        <w:rPr>
          <w:rFonts w:ascii="Arial Narrow" w:hAnsi="Arial Narrow" w:cs="ArialNarrow,Bold"/>
          <w:bCs/>
          <w:sz w:val="22"/>
          <w:szCs w:val="22"/>
          <w:highlight w:val="yellow"/>
          <w:lang w:val="en-US"/>
        </w:rPr>
      </w:pPr>
      <w:r w:rsidRPr="007C5AEB">
        <w:rPr>
          <w:rFonts w:ascii="Arial Narrow" w:hAnsi="Arial Narrow"/>
          <w:bCs/>
          <w:sz w:val="22"/>
          <w:szCs w:val="22"/>
          <w:highlight w:val="yellow"/>
          <w:lang w:val="en-US"/>
        </w:rPr>
        <w:t xml:space="preserve">The individual documents must be divided into two separate data medium named as </w:t>
      </w:r>
      <w:r w:rsidRPr="007C5AEB">
        <w:rPr>
          <w:rFonts w:ascii="Arial Narrow" w:hAnsi="Arial Narrow"/>
          <w:b/>
          <w:bCs/>
          <w:sz w:val="22"/>
          <w:szCs w:val="22"/>
          <w:highlight w:val="yellow"/>
          <w:lang w:val="en-US"/>
        </w:rPr>
        <w:t>“CRITERIA”</w:t>
      </w:r>
      <w:r w:rsidRPr="007C5AEB">
        <w:rPr>
          <w:rFonts w:ascii="Arial Narrow" w:hAnsi="Arial Narrow"/>
          <w:bCs/>
          <w:sz w:val="22"/>
          <w:szCs w:val="22"/>
          <w:highlight w:val="yellow"/>
          <w:lang w:val="en-US"/>
        </w:rPr>
        <w:t xml:space="preserve"> and </w:t>
      </w:r>
      <w:r w:rsidRPr="007C5AEB">
        <w:rPr>
          <w:rFonts w:ascii="Arial Narrow" w:hAnsi="Arial Narrow"/>
          <w:b/>
          <w:bCs/>
          <w:sz w:val="22"/>
          <w:szCs w:val="22"/>
          <w:highlight w:val="yellow"/>
          <w:lang w:val="en-US"/>
        </w:rPr>
        <w:t>“OTHERS”</w:t>
      </w:r>
      <w:r w:rsidRPr="007C5AEB">
        <w:rPr>
          <w:rFonts w:ascii="Arial Narrow" w:hAnsi="Arial Narrow"/>
          <w:bCs/>
          <w:sz w:val="22"/>
          <w:szCs w:val="22"/>
          <w:highlight w:val="yellow"/>
          <w:lang w:val="en-US"/>
        </w:rPr>
        <w:t xml:space="preserve"> in the same way as they will be divided into the paper-based envelopes named the same </w:t>
      </w:r>
      <w:r w:rsidRPr="007C5AEB">
        <w:rPr>
          <w:rFonts w:ascii="Arial Narrow" w:hAnsi="Arial Narrow"/>
          <w:bCs/>
          <w:sz w:val="22"/>
          <w:szCs w:val="22"/>
          <w:highlight w:val="yellow"/>
          <w:lang w:val="en-US"/>
        </w:rPr>
        <w:lastRenderedPageBreak/>
        <w:t>way, except for the confidential parts of the tender.</w:t>
      </w:r>
    </w:p>
    <w:p w:rsidR="003F77A3" w:rsidRPr="007C5AEB" w:rsidRDefault="00E8099E" w:rsidP="008C09C8">
      <w:pPr>
        <w:pStyle w:val="Zkladntext"/>
        <w:widowControl w:val="0"/>
        <w:numPr>
          <w:ilvl w:val="2"/>
          <w:numId w:val="2"/>
        </w:numPr>
        <w:spacing w:before="120"/>
        <w:rPr>
          <w:rFonts w:ascii="Arial Narrow" w:hAnsi="Arial Narrow" w:cs="ArialNarrow,Bold"/>
          <w:bCs/>
          <w:sz w:val="22"/>
          <w:szCs w:val="22"/>
          <w:highlight w:val="yellow"/>
          <w:lang w:val="en-US"/>
        </w:rPr>
      </w:pPr>
      <w:r w:rsidRPr="007C5AEB">
        <w:rPr>
          <w:rFonts w:ascii="Arial Narrow" w:hAnsi="Arial Narrow"/>
          <w:bCs/>
          <w:sz w:val="22"/>
          <w:szCs w:val="22"/>
          <w:highlight w:val="yellow"/>
          <w:lang w:val="en-US"/>
        </w:rPr>
        <w:t xml:space="preserve">The documents containing confidential parts of tenders are submitted on two other separate data medium named as </w:t>
      </w:r>
      <w:r w:rsidRPr="007C5AEB">
        <w:rPr>
          <w:rFonts w:ascii="Arial Narrow" w:hAnsi="Arial Narrow"/>
          <w:b/>
          <w:bCs/>
          <w:sz w:val="22"/>
          <w:szCs w:val="22"/>
          <w:highlight w:val="yellow"/>
          <w:lang w:val="en-US"/>
        </w:rPr>
        <w:t>“CRITERIA - Confidential part of the tender”</w:t>
      </w:r>
      <w:r w:rsidRPr="007C5AEB">
        <w:rPr>
          <w:rFonts w:ascii="Arial Narrow" w:hAnsi="Arial Narrow"/>
          <w:bCs/>
          <w:sz w:val="22"/>
          <w:szCs w:val="22"/>
          <w:highlight w:val="yellow"/>
          <w:lang w:val="en-US"/>
        </w:rPr>
        <w:t xml:space="preserve"> and </w:t>
      </w:r>
      <w:r w:rsidRPr="007C5AEB">
        <w:rPr>
          <w:rFonts w:ascii="Arial Narrow" w:hAnsi="Arial Narrow"/>
          <w:b/>
          <w:bCs/>
          <w:sz w:val="22"/>
          <w:szCs w:val="22"/>
          <w:highlight w:val="yellow"/>
          <w:lang w:val="en-US"/>
        </w:rPr>
        <w:t>“OTHERS - Confidential part of the tender”</w:t>
      </w:r>
      <w:r w:rsidRPr="007C5AEB">
        <w:rPr>
          <w:rFonts w:ascii="Arial Narrow" w:hAnsi="Arial Narrow"/>
          <w:bCs/>
          <w:sz w:val="22"/>
          <w:szCs w:val="22"/>
          <w:highlight w:val="yellow"/>
          <w:lang w:val="en-US"/>
        </w:rPr>
        <w:t>.</w:t>
      </w:r>
    </w:p>
    <w:p w:rsidR="00C86A62" w:rsidRPr="007C5AEB" w:rsidRDefault="00E8099E" w:rsidP="008C09C8">
      <w:pPr>
        <w:pStyle w:val="Zkladntext"/>
        <w:widowControl w:val="0"/>
        <w:numPr>
          <w:ilvl w:val="2"/>
          <w:numId w:val="2"/>
        </w:numPr>
        <w:spacing w:before="120"/>
        <w:rPr>
          <w:rFonts w:ascii="Arial Narrow" w:hAnsi="Arial Narrow" w:cs="ArialNarrow,Bold"/>
          <w:bCs/>
          <w:sz w:val="22"/>
          <w:szCs w:val="22"/>
          <w:highlight w:val="yellow"/>
          <w:lang w:val="en-US"/>
        </w:rPr>
      </w:pPr>
      <w:r w:rsidRPr="007C5AEB">
        <w:rPr>
          <w:rFonts w:ascii="Arial Narrow" w:hAnsi="Arial Narrow"/>
          <w:sz w:val="22"/>
          <w:szCs w:val="22"/>
          <w:highlight w:val="yellow"/>
          <w:lang w:val="en-US"/>
        </w:rPr>
        <w:t>The respective name of each data medium must be clearly and legibly indicted in a non-deletable form also on the upper side of each data medium.</w:t>
      </w:r>
    </w:p>
    <w:p w:rsidR="00E8099E" w:rsidRPr="007C5AEB" w:rsidRDefault="00E8099E" w:rsidP="008C09C8">
      <w:pPr>
        <w:pStyle w:val="Zkladntext"/>
        <w:widowControl w:val="0"/>
        <w:numPr>
          <w:ilvl w:val="2"/>
          <w:numId w:val="2"/>
        </w:numPr>
        <w:spacing w:before="120"/>
        <w:rPr>
          <w:rFonts w:ascii="Arial Narrow" w:hAnsi="Arial Narrow" w:cs="ArialNarrow,Bold"/>
          <w:bCs/>
          <w:sz w:val="22"/>
          <w:szCs w:val="22"/>
          <w:highlight w:val="yellow"/>
          <w:lang w:val="en-US"/>
        </w:rPr>
      </w:pPr>
      <w:r w:rsidRPr="007C5AEB">
        <w:rPr>
          <w:rFonts w:ascii="Arial Narrow" w:hAnsi="Arial Narrow"/>
          <w:sz w:val="22"/>
          <w:szCs w:val="22"/>
          <w:highlight w:val="yellow"/>
          <w:lang w:val="en-US"/>
        </w:rPr>
        <w:t xml:space="preserve">In case that the requirements specified here for submission of documents containing confidential parts of tenders are not complied with,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shall bear no liability of any publication of confidential parts of the tenders.</w:t>
      </w:r>
    </w:p>
    <w:p w:rsidR="003369D3" w:rsidRPr="007C5AEB" w:rsidRDefault="000F2722" w:rsidP="008F57FF">
      <w:pPr>
        <w:pStyle w:val="Nadpis2"/>
        <w:keepNext w:val="0"/>
        <w:widowControl w:val="0"/>
        <w:numPr>
          <w:ilvl w:val="1"/>
          <w:numId w:val="2"/>
        </w:numPr>
        <w:tabs>
          <w:tab w:val="clear" w:pos="576"/>
        </w:tabs>
        <w:spacing w:before="240" w:after="120"/>
        <w:rPr>
          <w:rFonts w:ascii="Arial Narrow" w:hAnsi="Arial Narrow"/>
          <w:bCs/>
          <w:iCs/>
          <w:sz w:val="22"/>
          <w:szCs w:val="22"/>
          <w:highlight w:val="yellow"/>
          <w:u w:val="single"/>
          <w:lang w:val="en-US"/>
        </w:rPr>
      </w:pPr>
      <w:bookmarkStart w:id="62" w:name="_Toc450922565"/>
      <w:bookmarkStart w:id="63" w:name="_Toc525737186"/>
      <w:r w:rsidRPr="007C5AEB">
        <w:rPr>
          <w:rFonts w:ascii="Arial Narrow" w:hAnsi="Arial Narrow"/>
          <w:bCs/>
          <w:iCs/>
          <w:sz w:val="22"/>
          <w:szCs w:val="22"/>
          <w:highlight w:val="yellow"/>
          <w:u w:val="single"/>
          <w:lang w:val="en-US"/>
        </w:rPr>
        <w:t>Submission of tenders</w:t>
      </w:r>
      <w:bookmarkEnd w:id="62"/>
      <w:bookmarkEnd w:id="63"/>
    </w:p>
    <w:p w:rsidR="00944E71" w:rsidRPr="007C5AEB" w:rsidRDefault="00944E71" w:rsidP="008C09C8">
      <w:pPr>
        <w:pStyle w:val="Zkladntext"/>
        <w:widowControl w:val="0"/>
        <w:numPr>
          <w:ilvl w:val="2"/>
          <w:numId w:val="2"/>
        </w:numPr>
        <w:spacing w:before="120"/>
        <w:rPr>
          <w:rFonts w:ascii="Arial Narrow" w:hAnsi="Arial Narrow"/>
          <w:sz w:val="22"/>
          <w:szCs w:val="22"/>
          <w:highlight w:val="yellow"/>
          <w:lang w:val="en-US"/>
        </w:rPr>
      </w:pPr>
      <w:r w:rsidRPr="007C5AEB">
        <w:rPr>
          <w:rFonts w:ascii="Arial Narrow" w:hAnsi="Arial Narrow"/>
          <w:sz w:val="22"/>
          <w:szCs w:val="22"/>
          <w:highlight w:val="yellow"/>
          <w:lang w:val="en-US"/>
        </w:rPr>
        <w:t xml:space="preserve">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may only submit one tender.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in the same procedure of awarding the contract may not be a member of a group of suppliers, which submits a tender. </w:t>
      </w:r>
      <w:r w:rsidR="004E27D2" w:rsidRPr="007C5AEB">
        <w:rPr>
          <w:rFonts w:ascii="Arial Narrow" w:hAnsi="Arial Narrow"/>
          <w:sz w:val="22"/>
          <w:szCs w:val="22"/>
          <w:highlight w:val="yellow"/>
          <w:lang w:val="en-US"/>
        </w:rPr>
        <w:t>P</w:t>
      </w:r>
      <w:r w:rsidR="00CA2892" w:rsidRPr="007C5AEB">
        <w:rPr>
          <w:rFonts w:ascii="Arial Narrow" w:hAnsi="Arial Narrow"/>
          <w:sz w:val="22"/>
          <w:szCs w:val="22"/>
          <w:highlight w:val="yellow"/>
          <w:lang w:val="en-US"/>
        </w:rPr>
        <w:t xml:space="preserve">rocuring entity </w:t>
      </w:r>
      <w:r w:rsidRPr="007C5AEB">
        <w:rPr>
          <w:rFonts w:ascii="Arial Narrow" w:hAnsi="Arial Narrow"/>
          <w:sz w:val="22"/>
          <w:szCs w:val="22"/>
          <w:highlight w:val="yellow"/>
          <w:lang w:val="en-US"/>
        </w:rPr>
        <w:t xml:space="preserve">shall exclude an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who is at the same time a member of a group of suppliers.</w:t>
      </w:r>
    </w:p>
    <w:p w:rsidR="003369D3" w:rsidRPr="007C5AEB" w:rsidRDefault="005C3935" w:rsidP="008C09C8">
      <w:pPr>
        <w:pStyle w:val="Zkladntext"/>
        <w:widowControl w:val="0"/>
        <w:numPr>
          <w:ilvl w:val="2"/>
          <w:numId w:val="2"/>
        </w:numPr>
        <w:spacing w:before="120"/>
        <w:rPr>
          <w:rFonts w:ascii="Arial Narrow" w:hAnsi="Arial Narrow"/>
          <w:sz w:val="22"/>
          <w:szCs w:val="22"/>
          <w:highlight w:val="yellow"/>
          <w:lang w:val="en-US"/>
        </w:rPr>
      </w:pPr>
      <w:r w:rsidRPr="007C5AEB">
        <w:rPr>
          <w:rFonts w:ascii="Arial Narrow" w:hAnsi="Arial Narrow"/>
          <w:sz w:val="22"/>
          <w:szCs w:val="22"/>
          <w:highlight w:val="yellow"/>
          <w:lang w:val="en-US"/>
        </w:rPr>
        <w:t xml:space="preserve">The tenders must be submitted no later than by expiration of the period for submitting tenders, which shall expire on: </w:t>
      </w:r>
      <w:r w:rsidR="00F24335" w:rsidRPr="007C5AEB">
        <w:rPr>
          <w:rFonts w:ascii="Arial Narrow" w:hAnsi="Arial Narrow"/>
          <w:b/>
          <w:sz w:val="22"/>
          <w:szCs w:val="22"/>
          <w:highlight w:val="yellow"/>
          <w:u w:val="single"/>
          <w:lang w:val="en-US"/>
        </w:rPr>
        <w:t xml:space="preserve">26 </w:t>
      </w:r>
      <w:r w:rsidR="00090C90" w:rsidRPr="007C5AEB">
        <w:rPr>
          <w:rFonts w:ascii="Arial Narrow" w:hAnsi="Arial Narrow"/>
          <w:b/>
          <w:sz w:val="22"/>
          <w:szCs w:val="22"/>
          <w:highlight w:val="yellow"/>
          <w:u w:val="single"/>
          <w:lang w:val="en-US"/>
        </w:rPr>
        <w:t xml:space="preserve">July </w:t>
      </w:r>
      <w:r w:rsidR="00F96F77" w:rsidRPr="007C5AEB">
        <w:rPr>
          <w:rFonts w:ascii="Arial Narrow" w:hAnsi="Arial Narrow"/>
          <w:b/>
          <w:sz w:val="22"/>
          <w:szCs w:val="22"/>
          <w:highlight w:val="yellow"/>
          <w:u w:val="single"/>
          <w:lang w:val="en-US"/>
        </w:rPr>
        <w:t>20</w:t>
      </w:r>
      <w:r w:rsidR="00090C90" w:rsidRPr="007C5AEB">
        <w:rPr>
          <w:rFonts w:ascii="Arial Narrow" w:hAnsi="Arial Narrow"/>
          <w:b/>
          <w:sz w:val="22"/>
          <w:szCs w:val="22"/>
          <w:highlight w:val="yellow"/>
          <w:u w:val="single"/>
          <w:lang w:val="en-US"/>
        </w:rPr>
        <w:t>18 till 10</w:t>
      </w:r>
      <w:r w:rsidR="00F01D71" w:rsidRPr="007C5AEB">
        <w:rPr>
          <w:rFonts w:ascii="Arial Narrow" w:hAnsi="Arial Narrow"/>
          <w:b/>
          <w:sz w:val="22"/>
          <w:szCs w:val="22"/>
          <w:highlight w:val="yellow"/>
          <w:u w:val="single"/>
          <w:lang w:val="en-US"/>
        </w:rPr>
        <w:t xml:space="preserve">:00 </w:t>
      </w:r>
      <w:r w:rsidRPr="007C5AEB">
        <w:rPr>
          <w:rFonts w:ascii="Arial Narrow" w:hAnsi="Arial Narrow"/>
          <w:b/>
          <w:sz w:val="22"/>
          <w:szCs w:val="22"/>
          <w:highlight w:val="yellow"/>
          <w:u w:val="single"/>
          <w:lang w:val="en-US"/>
        </w:rPr>
        <w:t>o'clock CET.</w:t>
      </w:r>
    </w:p>
    <w:p w:rsidR="003369D3" w:rsidRPr="007C5AEB" w:rsidRDefault="003369D3" w:rsidP="008C09C8">
      <w:pPr>
        <w:pStyle w:val="Zkladntext"/>
        <w:widowControl w:val="0"/>
        <w:numPr>
          <w:ilvl w:val="2"/>
          <w:numId w:val="2"/>
        </w:numPr>
        <w:spacing w:before="120"/>
        <w:rPr>
          <w:rFonts w:ascii="Arial Narrow" w:hAnsi="Arial Narrow"/>
          <w:sz w:val="22"/>
          <w:szCs w:val="22"/>
          <w:highlight w:val="yellow"/>
          <w:lang w:val="en-US"/>
        </w:rPr>
      </w:pPr>
      <w:r w:rsidRPr="007C5AEB">
        <w:rPr>
          <w:rFonts w:ascii="Arial Narrow" w:hAnsi="Arial Narrow"/>
          <w:sz w:val="22"/>
          <w:szCs w:val="22"/>
          <w:highlight w:val="yellow"/>
          <w:lang w:val="en-US"/>
        </w:rPr>
        <w:t xml:space="preserve">The tender must be delivered by the deadline for submitting proposals to the address of the </w:t>
      </w:r>
      <w:r w:rsidR="00CA2892" w:rsidRPr="007C5AEB">
        <w:rPr>
          <w:rFonts w:ascii="Arial Narrow" w:hAnsi="Arial Narrow"/>
          <w:sz w:val="22"/>
          <w:szCs w:val="22"/>
          <w:highlight w:val="yellow"/>
          <w:lang w:val="en-US"/>
        </w:rPr>
        <w:t>procuring entity</w:t>
      </w:r>
      <w:r w:rsidRPr="007C5AEB">
        <w:rPr>
          <w:rFonts w:ascii="Arial Narrow" w:hAnsi="Arial Narrow"/>
          <w:sz w:val="22"/>
          <w:szCs w:val="22"/>
          <w:highlight w:val="yellow"/>
          <w:lang w:val="en-US"/>
        </w:rPr>
        <w:t>:</w:t>
      </w:r>
    </w:p>
    <w:p w:rsidR="003369D3" w:rsidRPr="007C5AEB" w:rsidRDefault="007C5330" w:rsidP="008C09C8">
      <w:pPr>
        <w:pStyle w:val="Zkladntext"/>
        <w:widowControl w:val="0"/>
        <w:ind w:left="360" w:firstLine="349"/>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eustream, a.s.</w:t>
      </w:r>
    </w:p>
    <w:p w:rsidR="003369D3" w:rsidRPr="007C5AEB" w:rsidRDefault="003369D3" w:rsidP="008C09C8">
      <w:pPr>
        <w:pStyle w:val="Zkladntext"/>
        <w:widowControl w:val="0"/>
        <w:ind w:left="360" w:firstLine="349"/>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 xml:space="preserve">Filing Room </w:t>
      </w:r>
    </w:p>
    <w:p w:rsidR="003369D3" w:rsidRPr="007C5AEB" w:rsidRDefault="007308C4" w:rsidP="008C09C8">
      <w:pPr>
        <w:pStyle w:val="Zkladntext"/>
        <w:widowControl w:val="0"/>
        <w:ind w:left="360" w:firstLine="349"/>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Ján Repa, Strategic Purchaser</w:t>
      </w:r>
    </w:p>
    <w:p w:rsidR="003369D3" w:rsidRPr="007C5AEB" w:rsidRDefault="007C5330" w:rsidP="008C09C8">
      <w:pPr>
        <w:pStyle w:val="Zkladntext"/>
        <w:widowControl w:val="0"/>
        <w:ind w:left="360" w:firstLine="349"/>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Votrubova 11/A</w:t>
      </w:r>
    </w:p>
    <w:p w:rsidR="003369D3" w:rsidRPr="007C5AEB" w:rsidRDefault="003369D3" w:rsidP="008C09C8">
      <w:pPr>
        <w:pStyle w:val="Zkladntext"/>
        <w:widowControl w:val="0"/>
        <w:ind w:left="360" w:firstLine="349"/>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821 09 Bratislava</w:t>
      </w:r>
    </w:p>
    <w:p w:rsidR="003369D3" w:rsidRPr="007C5AEB" w:rsidRDefault="003369D3" w:rsidP="008C09C8">
      <w:pPr>
        <w:pStyle w:val="Zkladntext"/>
        <w:widowControl w:val="0"/>
        <w:ind w:left="360" w:firstLine="349"/>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Slovak Republic</w:t>
      </w:r>
    </w:p>
    <w:p w:rsidR="00116242" w:rsidRPr="007C5AEB" w:rsidRDefault="003369D3" w:rsidP="008C09C8">
      <w:pPr>
        <w:pStyle w:val="Zkladntext"/>
        <w:widowControl w:val="0"/>
        <w:numPr>
          <w:ilvl w:val="2"/>
          <w:numId w:val="2"/>
        </w:numPr>
        <w:spacing w:before="120"/>
        <w:rPr>
          <w:rFonts w:ascii="Arial Narrow" w:hAnsi="Arial Narrow"/>
          <w:sz w:val="22"/>
          <w:szCs w:val="22"/>
          <w:highlight w:val="yellow"/>
          <w:lang w:val="en-US"/>
        </w:rPr>
      </w:pPr>
      <w:r w:rsidRPr="007C5AEB">
        <w:rPr>
          <w:rFonts w:ascii="Arial Narrow" w:hAnsi="Arial Narrow"/>
          <w:sz w:val="22"/>
          <w:szCs w:val="22"/>
          <w:highlight w:val="yellow"/>
          <w:lang w:val="en-US"/>
        </w:rPr>
        <w:t xml:space="preserve">The tender delivered to a different address of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 xml:space="preserve">will be considered undelivered. The tender may be delivered in person to the filing room of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at the above mentioned address or by post, and/or by other delivery or courier service.</w:t>
      </w:r>
    </w:p>
    <w:p w:rsidR="003369D3" w:rsidRPr="007C5AEB" w:rsidRDefault="003369D3" w:rsidP="008C09C8">
      <w:pPr>
        <w:pStyle w:val="Zkladntext"/>
        <w:widowControl w:val="0"/>
        <w:numPr>
          <w:ilvl w:val="2"/>
          <w:numId w:val="2"/>
        </w:numPr>
        <w:spacing w:before="120"/>
        <w:rPr>
          <w:rFonts w:ascii="Arial Narrow" w:hAnsi="Arial Narrow"/>
          <w:sz w:val="22"/>
          <w:szCs w:val="22"/>
          <w:highlight w:val="yellow"/>
          <w:lang w:val="en-US"/>
        </w:rPr>
      </w:pPr>
      <w:r w:rsidRPr="007C5AEB">
        <w:rPr>
          <w:rFonts w:ascii="Arial Narrow" w:hAnsi="Arial Narrow"/>
          <w:sz w:val="22"/>
          <w:szCs w:val="22"/>
          <w:highlight w:val="yellow"/>
          <w:lang w:val="en-US"/>
        </w:rPr>
        <w:t xml:space="preserve">The risk of delay in tender delivery is in full scope borne by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The tender submitted after the deadline for submission of tenders will be returned to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unopened.</w:t>
      </w:r>
    </w:p>
    <w:p w:rsidR="00D63819" w:rsidRPr="007C5AEB" w:rsidRDefault="00D63819" w:rsidP="008C09C8">
      <w:pPr>
        <w:pStyle w:val="Zkladntext"/>
        <w:widowControl w:val="0"/>
        <w:numPr>
          <w:ilvl w:val="2"/>
          <w:numId w:val="2"/>
        </w:numPr>
        <w:spacing w:before="120"/>
        <w:rPr>
          <w:rFonts w:ascii="Arial Narrow" w:hAnsi="Arial Narrow"/>
          <w:sz w:val="22"/>
          <w:szCs w:val="22"/>
          <w:highlight w:val="yellow"/>
          <w:lang w:val="en-US"/>
        </w:rPr>
      </w:pPr>
      <w:r w:rsidRPr="007C5AEB">
        <w:rPr>
          <w:rFonts w:ascii="Arial Narrow" w:hAnsi="Arial Narrow"/>
          <w:sz w:val="22"/>
          <w:szCs w:val="22"/>
          <w:highlight w:val="yellow"/>
          <w:lang w:val="en-US"/>
        </w:rPr>
        <w:t xml:space="preserve">In case of personal delivery, the tender will be accepted at the above mentioned address on business days from 08:30 a.m. to 02:30 p.m. CET. Outside the above indicated time personally delivered tenders will not be accepted. </w:t>
      </w:r>
    </w:p>
    <w:p w:rsidR="00EC519C" w:rsidRPr="007C5AEB" w:rsidRDefault="00EC519C" w:rsidP="008C09C8">
      <w:pPr>
        <w:pStyle w:val="Zkladntext"/>
        <w:widowControl w:val="0"/>
        <w:numPr>
          <w:ilvl w:val="2"/>
          <w:numId w:val="2"/>
        </w:numPr>
        <w:spacing w:before="120"/>
        <w:rPr>
          <w:rFonts w:ascii="Arial Narrow" w:hAnsi="Arial Narrow"/>
          <w:sz w:val="22"/>
          <w:szCs w:val="22"/>
          <w:highlight w:val="yellow"/>
          <w:lang w:val="en-US"/>
        </w:rPr>
      </w:pPr>
      <w:r w:rsidRPr="007C5AEB">
        <w:rPr>
          <w:rFonts w:ascii="Arial Narrow" w:hAnsi="Arial Narrow"/>
          <w:sz w:val="22"/>
          <w:szCs w:val="22"/>
          <w:highlight w:val="yellow"/>
          <w:lang w:val="en-US"/>
        </w:rPr>
        <w:t xml:space="preserve">The tender must be delivered </w:t>
      </w:r>
      <w:r w:rsidRPr="007C5AEB">
        <w:rPr>
          <w:rFonts w:ascii="Arial Narrow" w:hAnsi="Arial Narrow"/>
          <w:b/>
          <w:sz w:val="22"/>
          <w:szCs w:val="22"/>
          <w:highlight w:val="yellow"/>
          <w:u w:val="single"/>
          <w:lang w:val="en-US"/>
        </w:rPr>
        <w:t>in paper-based form</w:t>
      </w:r>
      <w:r w:rsidRPr="007C5AEB">
        <w:rPr>
          <w:rFonts w:ascii="Arial Narrow" w:hAnsi="Arial Narrow"/>
          <w:sz w:val="22"/>
          <w:szCs w:val="22"/>
          <w:highlight w:val="yellow"/>
          <w:lang w:val="en-US"/>
        </w:rPr>
        <w:t xml:space="preserve"> in one jointly closed package from both sides visibly marked with the password of the tender:</w:t>
      </w:r>
    </w:p>
    <w:p w:rsidR="00EC519C" w:rsidRPr="007C5AEB" w:rsidRDefault="00EC519C" w:rsidP="008F57FF">
      <w:pPr>
        <w:pStyle w:val="Tablebodytext"/>
        <w:widowControl w:val="0"/>
        <w:spacing w:before="120" w:after="0" w:line="240" w:lineRule="auto"/>
        <w:ind w:left="357"/>
        <w:jc w:val="center"/>
        <w:rPr>
          <w:rFonts w:ascii="Arial Narrow" w:hAnsi="Arial Narrow"/>
          <w:b/>
          <w:sz w:val="22"/>
          <w:szCs w:val="22"/>
          <w:highlight w:val="yellow"/>
          <w:lang w:val="en-US"/>
        </w:rPr>
      </w:pPr>
      <w:r w:rsidRPr="007C5AEB">
        <w:rPr>
          <w:rFonts w:ascii="Arial Narrow" w:hAnsi="Arial Narrow"/>
          <w:b/>
          <w:sz w:val="22"/>
          <w:szCs w:val="22"/>
          <w:highlight w:val="yellow"/>
          <w:lang w:val="en-US"/>
        </w:rPr>
        <w:t xml:space="preserve">“NOT TO OPEN! – TENDER – </w:t>
      </w:r>
      <w:r w:rsidR="00D46F6E" w:rsidRPr="007C5AEB">
        <w:rPr>
          <w:rFonts w:ascii="Arial Narrow" w:hAnsi="Arial Narrow"/>
          <w:b/>
          <w:sz w:val="22"/>
          <w:szCs w:val="22"/>
          <w:highlight w:val="yellow"/>
          <w:lang w:val="en-US"/>
        </w:rPr>
        <w:t>Ball valves</w:t>
      </w:r>
      <w:r w:rsidR="008A22B5" w:rsidRPr="007C5AEB">
        <w:rPr>
          <w:rFonts w:ascii="Arial Narrow" w:hAnsi="Arial Narrow"/>
          <w:b/>
          <w:sz w:val="22"/>
          <w:szCs w:val="22"/>
          <w:highlight w:val="yellow"/>
          <w:lang w:val="en-US"/>
        </w:rPr>
        <w:t xml:space="preserve"> DN </w:t>
      </w:r>
      <w:r w:rsidR="00D46F6E" w:rsidRPr="007C5AEB">
        <w:rPr>
          <w:rFonts w:ascii="Arial Narrow" w:hAnsi="Arial Narrow"/>
          <w:b/>
          <w:sz w:val="22"/>
          <w:szCs w:val="22"/>
          <w:highlight w:val="yellow"/>
          <w:lang w:val="en-US"/>
        </w:rPr>
        <w:t>1000 for SK-PL</w:t>
      </w:r>
      <w:r w:rsidRPr="007C5AEB">
        <w:rPr>
          <w:rFonts w:ascii="Arial Narrow" w:hAnsi="Arial Narrow"/>
          <w:b/>
          <w:sz w:val="22"/>
          <w:szCs w:val="22"/>
          <w:highlight w:val="yellow"/>
          <w:lang w:val="en-US"/>
        </w:rPr>
        <w:t>“</w:t>
      </w:r>
    </w:p>
    <w:p w:rsidR="00EC519C" w:rsidRPr="007C5AEB" w:rsidRDefault="00EC519C" w:rsidP="008C09C8">
      <w:pPr>
        <w:pStyle w:val="Zkladntext"/>
        <w:widowControl w:val="0"/>
        <w:numPr>
          <w:ilvl w:val="2"/>
          <w:numId w:val="2"/>
        </w:numPr>
        <w:spacing w:before="120"/>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 xml:space="preserve">The outer package of the proposal must also read the business name and registered seat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or address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's place of business.</w:t>
      </w:r>
    </w:p>
    <w:p w:rsidR="00EC519C" w:rsidRPr="007C5AEB" w:rsidRDefault="00EC519C" w:rsidP="008C09C8">
      <w:pPr>
        <w:pStyle w:val="Zkladntext"/>
        <w:widowControl w:val="0"/>
        <w:numPr>
          <w:ilvl w:val="2"/>
          <w:numId w:val="2"/>
        </w:numPr>
        <w:spacing w:before="120"/>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 xml:space="preserve">Within the framework of the proposal,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must submit in a joint closed package the cover sheet of the proposal according to clause </w:t>
      </w:r>
      <w:r w:rsidR="00122E83" w:rsidRPr="007C5AEB">
        <w:rPr>
          <w:rFonts w:ascii="Arial Narrow" w:hAnsi="Arial Narrow"/>
          <w:sz w:val="22"/>
          <w:szCs w:val="22"/>
          <w:highlight w:val="yellow"/>
          <w:lang w:val="en-US"/>
        </w:rPr>
        <w:t>4</w:t>
      </w:r>
      <w:r w:rsidRPr="007C5AEB">
        <w:rPr>
          <w:rFonts w:ascii="Arial Narrow" w:hAnsi="Arial Narrow"/>
          <w:sz w:val="22"/>
          <w:szCs w:val="22"/>
          <w:highlight w:val="yellow"/>
          <w:lang w:val="en-US"/>
        </w:rPr>
        <w:t xml:space="preserve">.1.3 of this article and two sealed envelopes as follows: </w:t>
      </w:r>
    </w:p>
    <w:p w:rsidR="00A1717C" w:rsidRPr="007C5AEB" w:rsidRDefault="00A1717C" w:rsidP="00122E83">
      <w:pPr>
        <w:pStyle w:val="Zkladntext"/>
        <w:widowControl w:val="0"/>
        <w:numPr>
          <w:ilvl w:val="3"/>
          <w:numId w:val="2"/>
        </w:numPr>
        <w:tabs>
          <w:tab w:val="clear" w:pos="720"/>
        </w:tabs>
        <w:spacing w:before="120"/>
        <w:ind w:left="993"/>
        <w:rPr>
          <w:rFonts w:ascii="Arial Narrow" w:hAnsi="Arial Narrow" w:cs="Times New Roman"/>
          <w:sz w:val="22"/>
          <w:szCs w:val="22"/>
          <w:highlight w:val="yellow"/>
          <w:lang w:val="en-US"/>
        </w:rPr>
      </w:pPr>
      <w:r w:rsidRPr="007C5AEB">
        <w:rPr>
          <w:rFonts w:ascii="Arial Narrow" w:hAnsi="Arial Narrow"/>
          <w:b/>
          <w:sz w:val="22"/>
          <w:szCs w:val="22"/>
          <w:highlight w:val="yellow"/>
          <w:u w:val="single"/>
          <w:lang w:val="en-US"/>
        </w:rPr>
        <w:t>First envelope</w:t>
      </w:r>
      <w:r w:rsidRPr="007C5AEB">
        <w:rPr>
          <w:rFonts w:ascii="Arial Narrow" w:hAnsi="Arial Narrow"/>
          <w:sz w:val="22"/>
          <w:szCs w:val="22"/>
          <w:highlight w:val="yellow"/>
          <w:lang w:val="en-US"/>
        </w:rPr>
        <w:t xml:space="preserve"> – </w:t>
      </w:r>
      <w:r w:rsidRPr="007C5AEB">
        <w:rPr>
          <w:rFonts w:ascii="Arial Narrow" w:hAnsi="Arial Narrow"/>
          <w:b/>
          <w:sz w:val="22"/>
          <w:szCs w:val="22"/>
          <w:highlight w:val="yellow"/>
          <w:lang w:val="en-US"/>
        </w:rPr>
        <w:t>“OTHERS“</w:t>
      </w:r>
      <w:r w:rsidRPr="007C5AEB">
        <w:rPr>
          <w:rFonts w:ascii="Arial Narrow" w:hAnsi="Arial Narrow"/>
          <w:sz w:val="22"/>
          <w:szCs w:val="22"/>
          <w:highlight w:val="yellow"/>
          <w:lang w:val="en-US"/>
        </w:rPr>
        <w:t xml:space="preserve"> – must contain the technical and document part of the proposal and the documents proving compliance with the other requirements of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 xml:space="preserve">specified in the Tender </w:t>
      </w:r>
      <w:r w:rsidR="00620B09" w:rsidRPr="007C5AEB">
        <w:rPr>
          <w:rFonts w:ascii="Arial Narrow" w:hAnsi="Arial Narrow"/>
          <w:sz w:val="22"/>
          <w:szCs w:val="22"/>
          <w:highlight w:val="yellow"/>
          <w:lang w:val="en-US"/>
        </w:rPr>
        <w:t>Specification</w:t>
      </w:r>
      <w:r w:rsidRPr="007C5AEB">
        <w:rPr>
          <w:rFonts w:ascii="Arial Narrow" w:hAnsi="Arial Narrow"/>
          <w:sz w:val="22"/>
          <w:szCs w:val="22"/>
          <w:highlight w:val="yellow"/>
          <w:lang w:val="en-US"/>
        </w:rPr>
        <w:t>. This envelope must be marked with the inscription:</w:t>
      </w:r>
    </w:p>
    <w:p w:rsidR="00A1717C" w:rsidRPr="007C5AEB" w:rsidRDefault="00A1717C" w:rsidP="008F57FF">
      <w:pPr>
        <w:pStyle w:val="Zkladntext"/>
        <w:widowControl w:val="0"/>
        <w:spacing w:before="120"/>
        <w:ind w:left="567"/>
        <w:jc w:val="center"/>
        <w:rPr>
          <w:rFonts w:ascii="Arial Narrow" w:hAnsi="Arial Narrow" w:cs="Times New Roman"/>
          <w:b/>
          <w:sz w:val="22"/>
          <w:szCs w:val="22"/>
          <w:highlight w:val="yellow"/>
          <w:lang w:val="en-US"/>
        </w:rPr>
      </w:pPr>
      <w:r w:rsidRPr="007C5AEB">
        <w:rPr>
          <w:rFonts w:ascii="Arial Narrow" w:hAnsi="Arial Narrow"/>
          <w:b/>
          <w:sz w:val="22"/>
          <w:szCs w:val="22"/>
          <w:highlight w:val="yellow"/>
          <w:lang w:val="en-US"/>
        </w:rPr>
        <w:t>“</w:t>
      </w:r>
      <w:r w:rsidR="00D46F6E" w:rsidRPr="007C5AEB">
        <w:rPr>
          <w:rFonts w:ascii="Arial Narrow" w:hAnsi="Arial Narrow"/>
          <w:b/>
          <w:sz w:val="22"/>
          <w:szCs w:val="22"/>
          <w:highlight w:val="yellow"/>
          <w:lang w:val="en-US"/>
        </w:rPr>
        <w:t>Ball valves DN 1000 for SK-PL</w:t>
      </w:r>
      <w:r w:rsidRPr="007C5AEB">
        <w:rPr>
          <w:rFonts w:ascii="Arial Narrow" w:hAnsi="Arial Narrow"/>
          <w:b/>
          <w:sz w:val="22"/>
          <w:szCs w:val="22"/>
          <w:highlight w:val="yellow"/>
          <w:lang w:val="en-US"/>
        </w:rPr>
        <w:t>- OTHERS”</w:t>
      </w:r>
    </w:p>
    <w:p w:rsidR="00A1717C" w:rsidRPr="007C5AEB" w:rsidRDefault="00122E83" w:rsidP="00122E83">
      <w:pPr>
        <w:pStyle w:val="Zkladntext"/>
        <w:widowControl w:val="0"/>
        <w:spacing w:before="120"/>
        <w:ind w:left="993"/>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The content</w:t>
      </w:r>
      <w:r w:rsidR="008C09C8" w:rsidRPr="007C5AEB">
        <w:rPr>
          <w:rFonts w:ascii="Arial Narrow" w:hAnsi="Arial Narrow"/>
          <w:sz w:val="22"/>
          <w:szCs w:val="22"/>
          <w:highlight w:val="yellow"/>
          <w:lang w:val="en-US"/>
        </w:rPr>
        <w:t xml:space="preserve"> of the first envelope is indicated in clause </w:t>
      </w:r>
      <w:r w:rsidRPr="007C5AEB">
        <w:rPr>
          <w:rFonts w:ascii="Arial Narrow" w:hAnsi="Arial Narrow"/>
          <w:sz w:val="22"/>
          <w:szCs w:val="22"/>
          <w:highlight w:val="yellow"/>
          <w:lang w:val="en-US"/>
        </w:rPr>
        <w:t>4</w:t>
      </w:r>
      <w:r w:rsidR="008C09C8" w:rsidRPr="007C5AEB">
        <w:rPr>
          <w:rFonts w:ascii="Arial Narrow" w:hAnsi="Arial Narrow"/>
          <w:sz w:val="22"/>
          <w:szCs w:val="22"/>
          <w:highlight w:val="yellow"/>
          <w:lang w:val="en-US"/>
        </w:rPr>
        <w:t>.1.4 of this article.</w:t>
      </w:r>
    </w:p>
    <w:p w:rsidR="00A1717C" w:rsidRPr="007C5AEB" w:rsidRDefault="00A1717C" w:rsidP="008F57FF">
      <w:pPr>
        <w:pStyle w:val="Zkladntext"/>
        <w:widowControl w:val="0"/>
        <w:ind w:left="567"/>
        <w:rPr>
          <w:rFonts w:ascii="Arial Narrow" w:hAnsi="Arial Narrow" w:cs="Times New Roman"/>
          <w:sz w:val="22"/>
          <w:szCs w:val="22"/>
          <w:highlight w:val="yellow"/>
          <w:lang w:val="en-US"/>
        </w:rPr>
      </w:pPr>
    </w:p>
    <w:p w:rsidR="00A1717C" w:rsidRPr="007C5AEB" w:rsidRDefault="00A1717C" w:rsidP="00122E83">
      <w:pPr>
        <w:pStyle w:val="Zkladntext"/>
        <w:widowControl w:val="0"/>
        <w:numPr>
          <w:ilvl w:val="3"/>
          <w:numId w:val="2"/>
        </w:numPr>
        <w:tabs>
          <w:tab w:val="clear" w:pos="720"/>
        </w:tabs>
        <w:spacing w:before="120"/>
        <w:ind w:left="993"/>
        <w:rPr>
          <w:rFonts w:ascii="Arial Narrow" w:hAnsi="Arial Narrow" w:cs="Times New Roman"/>
          <w:b/>
          <w:sz w:val="22"/>
          <w:szCs w:val="22"/>
          <w:highlight w:val="yellow"/>
          <w:lang w:val="en-US"/>
        </w:rPr>
      </w:pPr>
      <w:r w:rsidRPr="007C5AEB">
        <w:rPr>
          <w:rFonts w:ascii="Arial Narrow" w:hAnsi="Arial Narrow"/>
          <w:b/>
          <w:sz w:val="22"/>
          <w:szCs w:val="22"/>
          <w:highlight w:val="yellow"/>
          <w:u w:val="single"/>
          <w:lang w:val="en-US"/>
        </w:rPr>
        <w:t>Second envelope</w:t>
      </w:r>
      <w:r w:rsidRPr="007C5AEB">
        <w:rPr>
          <w:rFonts w:ascii="Arial Narrow" w:hAnsi="Arial Narrow"/>
          <w:sz w:val="22"/>
          <w:szCs w:val="22"/>
          <w:highlight w:val="yellow"/>
          <w:lang w:val="en-US"/>
        </w:rPr>
        <w:t xml:space="preserve"> – </w:t>
      </w:r>
      <w:r w:rsidRPr="007C5AEB">
        <w:rPr>
          <w:rFonts w:ascii="Arial Narrow" w:hAnsi="Arial Narrow"/>
          <w:b/>
          <w:sz w:val="22"/>
          <w:szCs w:val="22"/>
          <w:highlight w:val="yellow"/>
          <w:lang w:val="en-US"/>
        </w:rPr>
        <w:t>“CRITERIA“</w:t>
      </w:r>
      <w:r w:rsidRPr="007C5AEB">
        <w:rPr>
          <w:rFonts w:ascii="Arial Narrow" w:hAnsi="Arial Narrow"/>
          <w:sz w:val="22"/>
          <w:szCs w:val="22"/>
          <w:highlight w:val="yellow"/>
          <w:lang w:val="en-US"/>
        </w:rPr>
        <w:t xml:space="preserve"> – must contain the price lists. This envelope must be marked with the inscription:</w:t>
      </w:r>
    </w:p>
    <w:p w:rsidR="00A1717C" w:rsidRPr="007C5AEB" w:rsidRDefault="00A1717C" w:rsidP="008F57FF">
      <w:pPr>
        <w:pStyle w:val="Zkladntext"/>
        <w:widowControl w:val="0"/>
        <w:spacing w:before="120"/>
        <w:ind w:left="567"/>
        <w:jc w:val="center"/>
        <w:rPr>
          <w:rFonts w:ascii="Arial Narrow" w:hAnsi="Arial Narrow" w:cs="Times New Roman"/>
          <w:b/>
          <w:sz w:val="22"/>
          <w:szCs w:val="22"/>
          <w:highlight w:val="yellow"/>
          <w:lang w:val="en-US"/>
        </w:rPr>
      </w:pPr>
      <w:r w:rsidRPr="007C5AEB">
        <w:rPr>
          <w:rFonts w:ascii="Arial Narrow" w:hAnsi="Arial Narrow"/>
          <w:b/>
          <w:sz w:val="22"/>
          <w:szCs w:val="22"/>
          <w:highlight w:val="yellow"/>
          <w:lang w:val="en-US"/>
        </w:rPr>
        <w:t>“</w:t>
      </w:r>
      <w:r w:rsidR="00D46F6E" w:rsidRPr="007C5AEB">
        <w:rPr>
          <w:rFonts w:ascii="Arial Narrow" w:hAnsi="Arial Narrow"/>
          <w:b/>
          <w:sz w:val="22"/>
          <w:szCs w:val="22"/>
          <w:highlight w:val="yellow"/>
          <w:lang w:val="en-US"/>
        </w:rPr>
        <w:t>Ball valves DN 1000 for SK-PL</w:t>
      </w:r>
      <w:r w:rsidRPr="007C5AEB">
        <w:rPr>
          <w:rFonts w:ascii="Arial Narrow" w:hAnsi="Arial Narrow"/>
          <w:b/>
          <w:sz w:val="22"/>
          <w:szCs w:val="22"/>
          <w:highlight w:val="yellow"/>
          <w:lang w:val="en-US"/>
        </w:rPr>
        <w:t>- CRITERIA”</w:t>
      </w:r>
    </w:p>
    <w:p w:rsidR="00A1717C" w:rsidRPr="007C5AEB" w:rsidRDefault="00122E83" w:rsidP="00122E83">
      <w:pPr>
        <w:pStyle w:val="Zkladntext"/>
        <w:widowControl w:val="0"/>
        <w:spacing w:before="120"/>
        <w:ind w:left="993" w:hanging="2"/>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lastRenderedPageBreak/>
        <w:t>The content</w:t>
      </w:r>
      <w:r w:rsidR="00A1717C" w:rsidRPr="007C5AEB">
        <w:rPr>
          <w:rFonts w:ascii="Arial Narrow" w:hAnsi="Arial Narrow"/>
          <w:sz w:val="22"/>
          <w:szCs w:val="22"/>
          <w:highlight w:val="yellow"/>
          <w:lang w:val="en-US"/>
        </w:rPr>
        <w:t xml:space="preserve"> of the second envelope is indicated in clause </w:t>
      </w:r>
      <w:r w:rsidRPr="007C5AEB">
        <w:rPr>
          <w:rFonts w:ascii="Arial Narrow" w:hAnsi="Arial Narrow"/>
          <w:sz w:val="22"/>
          <w:szCs w:val="22"/>
          <w:highlight w:val="yellow"/>
          <w:lang w:val="en-US"/>
        </w:rPr>
        <w:t>4</w:t>
      </w:r>
      <w:r w:rsidR="00A1717C" w:rsidRPr="007C5AEB">
        <w:rPr>
          <w:rFonts w:ascii="Arial Narrow" w:hAnsi="Arial Narrow"/>
          <w:sz w:val="22"/>
          <w:szCs w:val="22"/>
          <w:highlight w:val="yellow"/>
          <w:lang w:val="en-US"/>
        </w:rPr>
        <w:t xml:space="preserve">.1.5 of this article. </w:t>
      </w:r>
    </w:p>
    <w:p w:rsidR="00932927" w:rsidRPr="007C5AEB" w:rsidRDefault="005102C1" w:rsidP="008C09C8">
      <w:pPr>
        <w:pStyle w:val="Zkladntext"/>
        <w:widowControl w:val="0"/>
        <w:numPr>
          <w:ilvl w:val="2"/>
          <w:numId w:val="2"/>
        </w:numPr>
        <w:spacing w:before="120"/>
        <w:rPr>
          <w:rFonts w:ascii="Arial Narrow" w:hAnsi="Arial Narrow" w:cs="Times New Roman"/>
          <w:sz w:val="22"/>
          <w:szCs w:val="22"/>
          <w:highlight w:val="yellow"/>
          <w:lang w:val="en-US"/>
        </w:rPr>
      </w:pPr>
      <w:r w:rsidRPr="007C5AEB">
        <w:rPr>
          <w:rFonts w:ascii="Arial Narrow" w:hAnsi="Arial Narrow"/>
          <w:sz w:val="22"/>
          <w:szCs w:val="22"/>
          <w:highlight w:val="yellow"/>
          <w:lang w:val="en-US"/>
        </w:rPr>
        <w:t xml:space="preserve">In case that the envelope with the tender of the </w:t>
      </w:r>
      <w:r w:rsidR="00CA2892" w:rsidRPr="007C5AEB">
        <w:rPr>
          <w:rFonts w:ascii="Arial Narrow" w:hAnsi="Arial Narrow"/>
          <w:sz w:val="22"/>
          <w:szCs w:val="22"/>
          <w:highlight w:val="yellow"/>
          <w:lang w:val="en-US"/>
        </w:rPr>
        <w:t>candidate</w:t>
      </w:r>
      <w:r w:rsidRPr="007C5AEB">
        <w:rPr>
          <w:rFonts w:ascii="Arial Narrow" w:hAnsi="Arial Narrow"/>
          <w:sz w:val="22"/>
          <w:szCs w:val="22"/>
          <w:highlight w:val="yellow"/>
          <w:lang w:val="en-US"/>
        </w:rPr>
        <w:t xml:space="preserve"> is not marked clearly from both sides pursuant to clause </w:t>
      </w:r>
      <w:r w:rsidR="00A82548" w:rsidRPr="007C5AEB">
        <w:rPr>
          <w:rFonts w:ascii="Arial Narrow" w:hAnsi="Arial Narrow"/>
          <w:sz w:val="22"/>
          <w:szCs w:val="22"/>
          <w:highlight w:val="yellow"/>
          <w:lang w:val="en-US"/>
        </w:rPr>
        <w:t>4</w:t>
      </w:r>
      <w:r w:rsidRPr="007C5AEB">
        <w:rPr>
          <w:rFonts w:ascii="Arial Narrow" w:hAnsi="Arial Narrow"/>
          <w:sz w:val="22"/>
          <w:szCs w:val="22"/>
          <w:highlight w:val="yellow"/>
          <w:lang w:val="en-US"/>
        </w:rPr>
        <w:t>.5.</w:t>
      </w:r>
      <w:r w:rsidR="004D3D62" w:rsidRPr="007C5AEB">
        <w:rPr>
          <w:rFonts w:ascii="Arial Narrow" w:hAnsi="Arial Narrow"/>
          <w:sz w:val="22"/>
          <w:szCs w:val="22"/>
          <w:highlight w:val="yellow"/>
          <w:lang w:val="en-US"/>
        </w:rPr>
        <w:t>7</w:t>
      </w:r>
      <w:r w:rsidRPr="007C5AEB">
        <w:rPr>
          <w:rFonts w:ascii="Arial Narrow" w:hAnsi="Arial Narrow"/>
          <w:sz w:val="22"/>
          <w:szCs w:val="22"/>
          <w:highlight w:val="yellow"/>
          <w:lang w:val="en-US"/>
        </w:rPr>
        <w:t xml:space="preserve"> of this clause and/or even the envelopes with the parts “OTHERS” and “CRITERIA” are not clearly marked pursuant to clause </w:t>
      </w:r>
      <w:r w:rsidR="00A82548" w:rsidRPr="007C5AEB">
        <w:rPr>
          <w:rFonts w:ascii="Arial Narrow" w:hAnsi="Arial Narrow"/>
          <w:sz w:val="22"/>
          <w:szCs w:val="22"/>
          <w:highlight w:val="yellow"/>
          <w:lang w:val="en-US"/>
        </w:rPr>
        <w:t>4</w:t>
      </w:r>
      <w:r w:rsidRPr="007C5AEB">
        <w:rPr>
          <w:rFonts w:ascii="Arial Narrow" w:hAnsi="Arial Narrow"/>
          <w:sz w:val="22"/>
          <w:szCs w:val="22"/>
          <w:highlight w:val="yellow"/>
          <w:lang w:val="en-US"/>
        </w:rPr>
        <w:t>.5.</w:t>
      </w:r>
      <w:r w:rsidR="004D3D62" w:rsidRPr="007C5AEB">
        <w:rPr>
          <w:rFonts w:ascii="Arial Narrow" w:hAnsi="Arial Narrow"/>
          <w:sz w:val="22"/>
          <w:szCs w:val="22"/>
          <w:highlight w:val="yellow"/>
          <w:lang w:val="en-US"/>
        </w:rPr>
        <w:t>9</w:t>
      </w:r>
      <w:r w:rsidRPr="007C5AEB">
        <w:rPr>
          <w:rFonts w:ascii="Arial Narrow" w:hAnsi="Arial Narrow"/>
          <w:sz w:val="22"/>
          <w:szCs w:val="22"/>
          <w:highlight w:val="yellow"/>
          <w:lang w:val="en-US"/>
        </w:rPr>
        <w:t xml:space="preserve">. of this clause, 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is not liable for any incidental opening of such envelopes prior to the determined deadline for opening the tenders and at the same time reserves the right not to consider it an envelope with tender and not to include the tender included therein in the tender procedure.</w:t>
      </w:r>
    </w:p>
    <w:p w:rsidR="00A62339" w:rsidRPr="007D44EB" w:rsidRDefault="00A62339" w:rsidP="008C09C8">
      <w:pPr>
        <w:pStyle w:val="Zkladntext"/>
        <w:widowControl w:val="0"/>
        <w:numPr>
          <w:ilvl w:val="2"/>
          <w:numId w:val="2"/>
        </w:numPr>
        <w:spacing w:before="120"/>
        <w:rPr>
          <w:rFonts w:ascii="Arial Narrow" w:hAnsi="Arial Narrow" w:cs="Times New Roman"/>
          <w:sz w:val="22"/>
          <w:szCs w:val="22"/>
          <w:lang w:val="en-US"/>
        </w:rPr>
      </w:pPr>
      <w:r w:rsidRPr="007C5AEB">
        <w:rPr>
          <w:rFonts w:ascii="Arial Narrow" w:hAnsi="Arial Narrow"/>
          <w:sz w:val="22"/>
          <w:szCs w:val="22"/>
          <w:highlight w:val="yellow"/>
          <w:lang w:val="en-US"/>
        </w:rPr>
        <w:t xml:space="preserve">The </w:t>
      </w:r>
      <w:r w:rsidR="00CA2892" w:rsidRPr="007C5AEB">
        <w:rPr>
          <w:rFonts w:ascii="Arial Narrow" w:hAnsi="Arial Narrow"/>
          <w:sz w:val="22"/>
          <w:szCs w:val="22"/>
          <w:highlight w:val="yellow"/>
          <w:lang w:val="en-US"/>
        </w:rPr>
        <w:t xml:space="preserve">procuring entity </w:t>
      </w:r>
      <w:r w:rsidRPr="007C5AEB">
        <w:rPr>
          <w:rFonts w:ascii="Arial Narrow" w:hAnsi="Arial Narrow"/>
          <w:sz w:val="22"/>
          <w:szCs w:val="22"/>
          <w:highlight w:val="yellow"/>
          <w:lang w:val="en-US"/>
        </w:rPr>
        <w:t>reserves the right not to include a tender in the tender procedure, which will not meet the above mentioned requirements.</w:t>
      </w:r>
    </w:p>
    <w:p w:rsidR="00B63A62" w:rsidRPr="0044248C" w:rsidRDefault="00B63A62" w:rsidP="0044248C">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64" w:name="_Toc450922566"/>
      <w:bookmarkStart w:id="65" w:name="_Toc525737187"/>
      <w:r w:rsidRPr="0044248C">
        <w:rPr>
          <w:rFonts w:ascii="Arial Narrow" w:hAnsi="Arial Narrow"/>
          <w:sz w:val="22"/>
          <w:szCs w:val="22"/>
          <w:u w:val="single"/>
          <w:lang w:val="en-US"/>
        </w:rPr>
        <w:t>Group of suppliers</w:t>
      </w:r>
      <w:bookmarkEnd w:id="64"/>
      <w:bookmarkEnd w:id="65"/>
    </w:p>
    <w:p w:rsidR="00B63A62" w:rsidRPr="007D44EB" w:rsidRDefault="00A139D6" w:rsidP="008F57FF">
      <w:pPr>
        <w:pStyle w:val="Zkladntext"/>
        <w:widowControl w:val="0"/>
        <w:spacing w:before="120"/>
        <w:rPr>
          <w:rFonts w:ascii="Arial Narrow" w:hAnsi="Arial Narrow"/>
          <w:sz w:val="22"/>
          <w:szCs w:val="22"/>
          <w:lang w:val="en-US"/>
        </w:rPr>
      </w:pPr>
      <w:r w:rsidRPr="007D44EB">
        <w:rPr>
          <w:rFonts w:ascii="Arial Narrow" w:hAnsi="Arial Narrow"/>
          <w:sz w:val="22"/>
          <w:szCs w:val="22"/>
          <w:lang w:val="en-US"/>
        </w:rPr>
        <w:t xml:space="preserve">A group of suppliers may also be an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in this tender procedure if all the members of this group of suppliers proved compliance with the participation conditions as per Article 37 par. 3 of the Public Procurement Act (hereinafter referred to as “group of suppliers”).</w:t>
      </w:r>
    </w:p>
    <w:p w:rsidR="00B63A62" w:rsidRPr="007D44EB" w:rsidRDefault="00A139D6" w:rsidP="008F57FF">
      <w:pPr>
        <w:pStyle w:val="Zkladntext"/>
        <w:widowControl w:val="0"/>
        <w:spacing w:before="120"/>
        <w:rPr>
          <w:rFonts w:ascii="Arial Narrow" w:hAnsi="Arial Narrow"/>
          <w:sz w:val="22"/>
          <w:szCs w:val="22"/>
          <w:lang w:val="en-US"/>
        </w:rPr>
      </w:pPr>
      <w:r w:rsidRPr="007D44EB">
        <w:rPr>
          <w:rFonts w:ascii="Arial Narrow" w:hAnsi="Arial Narrow"/>
          <w:sz w:val="22"/>
          <w:szCs w:val="22"/>
          <w:lang w:val="en-US"/>
        </w:rPr>
        <w:t xml:space="preserve">In case that the tender is submitted by a group of suppliers,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within the tender procedure will lead communication with the representative of this group authorise for communication with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 within the tender procedure.</w:t>
      </w:r>
    </w:p>
    <w:p w:rsidR="00B63A62" w:rsidRPr="007D44EB" w:rsidRDefault="00B63A62" w:rsidP="008F57FF">
      <w:pPr>
        <w:pStyle w:val="Zkladntext"/>
        <w:widowControl w:val="0"/>
        <w:spacing w:before="120"/>
        <w:rPr>
          <w:rFonts w:ascii="Arial Narrow" w:hAnsi="Arial Narrow"/>
          <w:sz w:val="22"/>
          <w:szCs w:val="22"/>
          <w:lang w:val="en-US"/>
        </w:rPr>
      </w:pPr>
      <w:r w:rsidRPr="007D44EB">
        <w:rPr>
          <w:rFonts w:ascii="Arial Narrow" w:hAnsi="Arial Narrow"/>
          <w:sz w:val="22"/>
          <w:szCs w:val="22"/>
          <w:lang w:val="en-US"/>
        </w:rPr>
        <w:t xml:space="preserve">In case that a tender </w:t>
      </w:r>
      <w:r w:rsidR="00962094" w:rsidRPr="007D44EB">
        <w:rPr>
          <w:rFonts w:ascii="Arial Narrow" w:hAnsi="Arial Narrow"/>
          <w:sz w:val="22"/>
          <w:szCs w:val="22"/>
          <w:lang w:val="en-US"/>
        </w:rPr>
        <w:t xml:space="preserve">which was submitted by a group of suppliers </w:t>
      </w:r>
      <w:r w:rsidRPr="007D44EB">
        <w:rPr>
          <w:rFonts w:ascii="Arial Narrow" w:hAnsi="Arial Narrow"/>
          <w:sz w:val="22"/>
          <w:szCs w:val="22"/>
          <w:lang w:val="en-US"/>
        </w:rPr>
        <w:t>is accepted,</w:t>
      </w:r>
      <w:r w:rsidR="00962094" w:rsidRPr="007D44EB">
        <w:rPr>
          <w:rFonts w:ascii="Arial Narrow" w:hAnsi="Arial Narrow"/>
          <w:sz w:val="22"/>
          <w:szCs w:val="22"/>
          <w:lang w:val="en-US"/>
        </w:rPr>
        <w:t xml:space="preserve"> </w:t>
      </w:r>
      <w:r w:rsidRPr="007D44EB">
        <w:rPr>
          <w:rFonts w:ascii="Arial Narrow" w:hAnsi="Arial Narrow"/>
          <w:sz w:val="22"/>
          <w:szCs w:val="22"/>
          <w:lang w:val="en-US"/>
        </w:rPr>
        <w:t xml:space="preserve">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w:t>
      </w:r>
    </w:p>
    <w:p w:rsidR="00B63A62" w:rsidRPr="007D44EB" w:rsidRDefault="00B63A62" w:rsidP="00EE6D9F">
      <w:pPr>
        <w:pStyle w:val="Zkladntext"/>
        <w:widowControl w:val="0"/>
        <w:numPr>
          <w:ilvl w:val="0"/>
          <w:numId w:val="4"/>
        </w:numPr>
        <w:spacing w:before="60"/>
        <w:ind w:left="714" w:hanging="357"/>
        <w:rPr>
          <w:rFonts w:ascii="Arial Narrow" w:hAnsi="Arial Narrow"/>
          <w:sz w:val="22"/>
          <w:szCs w:val="22"/>
          <w:lang w:val="en-US"/>
        </w:rPr>
      </w:pPr>
      <w:r w:rsidRPr="007D44EB">
        <w:rPr>
          <w:rFonts w:ascii="Arial Narrow" w:hAnsi="Arial Narrow"/>
          <w:sz w:val="22"/>
          <w:szCs w:val="22"/>
          <w:lang w:val="en-US"/>
        </w:rPr>
        <w:t xml:space="preserve">will require that all the members of the group authorise one member for representing the whole group in contact with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upon performance of the Agreement on the object of the contract.</w:t>
      </w:r>
    </w:p>
    <w:p w:rsidR="00B63A62" w:rsidRPr="007D44EB" w:rsidRDefault="00B63A62" w:rsidP="00EE6D9F">
      <w:pPr>
        <w:pStyle w:val="Zkladntext"/>
        <w:widowControl w:val="0"/>
        <w:numPr>
          <w:ilvl w:val="0"/>
          <w:numId w:val="4"/>
        </w:numPr>
        <w:spacing w:before="60"/>
        <w:ind w:left="714" w:hanging="357"/>
        <w:rPr>
          <w:rFonts w:ascii="Arial Narrow" w:hAnsi="Arial Narrow"/>
          <w:sz w:val="22"/>
          <w:szCs w:val="22"/>
          <w:lang w:val="en-US"/>
        </w:rPr>
      </w:pPr>
      <w:r w:rsidRPr="007D44EB">
        <w:rPr>
          <w:rFonts w:ascii="Arial Narrow" w:hAnsi="Arial Narrow"/>
          <w:sz w:val="22"/>
          <w:szCs w:val="22"/>
          <w:lang w:val="en-US"/>
        </w:rPr>
        <w:t xml:space="preserve">will require that all the members of the group undertook to perform the Agreement on the object of the contract jointly and severally (principle of solidarity); in case that such a requirement is not met, i.e. all the members of the group do not sign the Agreement on the object of the contract jointly for the purpose of its performance jointly and severally (principle of solidarity), such a </w:t>
      </w:r>
      <w:r w:rsidR="00F96F77">
        <w:rPr>
          <w:rFonts w:ascii="Arial Narrow" w:hAnsi="Arial Narrow"/>
          <w:sz w:val="22"/>
          <w:szCs w:val="22"/>
          <w:lang w:val="en-US"/>
        </w:rPr>
        <w:t>agreement</w:t>
      </w:r>
      <w:r w:rsidRPr="007D44EB">
        <w:rPr>
          <w:rFonts w:ascii="Arial Narrow" w:hAnsi="Arial Narrow"/>
          <w:sz w:val="22"/>
          <w:szCs w:val="22"/>
          <w:lang w:val="en-US"/>
        </w:rPr>
        <w:t xml:space="preserve"> will not be </w:t>
      </w:r>
      <w:r w:rsidR="00F96F77">
        <w:rPr>
          <w:rFonts w:ascii="Arial Narrow" w:hAnsi="Arial Narrow"/>
          <w:sz w:val="22"/>
          <w:szCs w:val="22"/>
          <w:lang w:val="en-US"/>
        </w:rPr>
        <w:t>concluded by procuring entity</w:t>
      </w:r>
      <w:r w:rsidRPr="007D44EB">
        <w:rPr>
          <w:rFonts w:ascii="Arial Narrow" w:hAnsi="Arial Narrow"/>
          <w:sz w:val="22"/>
          <w:szCs w:val="22"/>
          <w:lang w:val="en-US"/>
        </w:rPr>
        <w:t>;</w:t>
      </w:r>
    </w:p>
    <w:p w:rsidR="00B63A62" w:rsidRPr="007D44EB" w:rsidRDefault="00B63A62" w:rsidP="00EE6D9F">
      <w:pPr>
        <w:pStyle w:val="Zkladntext"/>
        <w:widowControl w:val="0"/>
        <w:numPr>
          <w:ilvl w:val="0"/>
          <w:numId w:val="4"/>
        </w:numPr>
        <w:spacing w:before="60"/>
        <w:ind w:left="714" w:hanging="357"/>
        <w:rPr>
          <w:rFonts w:ascii="Arial Narrow" w:hAnsi="Arial Narrow"/>
          <w:sz w:val="22"/>
          <w:szCs w:val="22"/>
          <w:lang w:val="en-US"/>
        </w:rPr>
      </w:pPr>
      <w:r w:rsidRPr="007D44EB">
        <w:rPr>
          <w:rFonts w:ascii="Arial Narrow" w:hAnsi="Arial Narrow"/>
          <w:sz w:val="22"/>
          <w:szCs w:val="22"/>
          <w:lang w:val="en-US"/>
        </w:rPr>
        <w:t xml:space="preserve">will require that during the performance of the Agreement on the object of the contract each member of the group separately issues invoices to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for its performances provided to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hereunder;</w:t>
      </w:r>
    </w:p>
    <w:p w:rsidR="00B63A62" w:rsidRPr="007D44EB" w:rsidRDefault="00B63A62" w:rsidP="00EE6D9F">
      <w:pPr>
        <w:pStyle w:val="Zkladntext"/>
        <w:widowControl w:val="0"/>
        <w:numPr>
          <w:ilvl w:val="0"/>
          <w:numId w:val="4"/>
        </w:numPr>
        <w:spacing w:before="60"/>
        <w:ind w:left="714" w:hanging="357"/>
        <w:rPr>
          <w:rFonts w:ascii="Arial Narrow" w:hAnsi="Arial Narrow"/>
          <w:sz w:val="22"/>
          <w:szCs w:val="22"/>
          <w:lang w:val="en-US"/>
        </w:rPr>
      </w:pPr>
      <w:r w:rsidRPr="007D44EB">
        <w:rPr>
          <w:rFonts w:ascii="Arial Narrow" w:hAnsi="Arial Narrow"/>
          <w:sz w:val="22"/>
          <w:szCs w:val="22"/>
          <w:lang w:val="en-US"/>
        </w:rPr>
        <w:t xml:space="preserve">will not require creation of any legal form by this group of suppliers but it requires that the members of the group of suppliers duly regulated their mutual relations so that they are able to duly perform the Agreement on the object of the contract; in such case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its entitled to ask the group of suppliers to prove how their mutual relations are regulated;</w:t>
      </w:r>
    </w:p>
    <w:p w:rsidR="00EC519C" w:rsidRPr="007D44EB" w:rsidRDefault="00EC519C" w:rsidP="008F57FF">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66" w:name="_Toc450922567"/>
      <w:bookmarkStart w:id="67" w:name="_Toc525737188"/>
      <w:r w:rsidRPr="007D44EB">
        <w:rPr>
          <w:rFonts w:ascii="Arial Narrow" w:hAnsi="Arial Narrow"/>
          <w:sz w:val="22"/>
          <w:szCs w:val="22"/>
          <w:u w:val="single"/>
          <w:lang w:val="en-US"/>
        </w:rPr>
        <w:t>Evaluation of tenders</w:t>
      </w:r>
      <w:bookmarkEnd w:id="66"/>
      <w:bookmarkEnd w:id="67"/>
    </w:p>
    <w:p w:rsidR="000F2722" w:rsidRPr="007D44EB" w:rsidRDefault="000F2722"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68" w:name="_Toc450922568"/>
      <w:bookmarkStart w:id="69" w:name="_Toc525737189"/>
      <w:r w:rsidRPr="007D44EB">
        <w:rPr>
          <w:rFonts w:ascii="Arial Narrow" w:hAnsi="Arial Narrow"/>
          <w:bCs/>
          <w:iCs/>
          <w:sz w:val="22"/>
          <w:szCs w:val="22"/>
          <w:u w:val="single"/>
          <w:lang w:val="en-US"/>
        </w:rPr>
        <w:t>Opening of tenders</w:t>
      </w:r>
      <w:bookmarkEnd w:id="68"/>
      <w:bookmarkEnd w:id="69"/>
    </w:p>
    <w:p w:rsidR="001A7A5E" w:rsidRPr="007D44EB" w:rsidRDefault="0043735E" w:rsidP="00A20654">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t>The opening of tenders is performed pursuant to Article 52 of the Public Procurement Act as follows:</w:t>
      </w:r>
    </w:p>
    <w:p w:rsidR="00FB7FF4" w:rsidRPr="007D44EB" w:rsidRDefault="00FB7FF4" w:rsidP="0043735E">
      <w:pPr>
        <w:pStyle w:val="Zkladntext"/>
        <w:widowControl w:val="0"/>
        <w:numPr>
          <w:ilvl w:val="3"/>
          <w:numId w:val="2"/>
        </w:numPr>
        <w:spacing w:before="120"/>
        <w:rPr>
          <w:rFonts w:ascii="Arial Narrow" w:hAnsi="Arial Narrow" w:cs="Times New Roman"/>
          <w:b/>
          <w:sz w:val="22"/>
          <w:szCs w:val="22"/>
          <w:lang w:val="en-US"/>
        </w:rPr>
      </w:pPr>
      <w:r w:rsidRPr="007D44EB">
        <w:rPr>
          <w:rFonts w:ascii="Arial Narrow" w:hAnsi="Arial Narrow"/>
          <w:sz w:val="22"/>
          <w:szCs w:val="22"/>
          <w:lang w:val="en-US"/>
        </w:rPr>
        <w:t xml:space="preserve">The opening of tenders is performed by the committee, which is established by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in compliance with Article 51 of the Public Procurement Act for evaluation of the tenders in this competition (hereinafter referred to as “committee”).</w:t>
      </w:r>
    </w:p>
    <w:p w:rsidR="003E3F02" w:rsidRPr="007D44EB" w:rsidRDefault="00F72BE5" w:rsidP="0043735E">
      <w:pPr>
        <w:pStyle w:val="Zkladntext"/>
        <w:widowControl w:val="0"/>
        <w:numPr>
          <w:ilvl w:val="3"/>
          <w:numId w:val="2"/>
        </w:numPr>
        <w:spacing w:before="120"/>
        <w:rPr>
          <w:rFonts w:ascii="Arial Narrow" w:hAnsi="Arial Narrow" w:cs="Times New Roman"/>
          <w:b/>
          <w:sz w:val="22"/>
          <w:szCs w:val="22"/>
          <w:lang w:val="en-US"/>
        </w:rPr>
      </w:pPr>
      <w:r w:rsidRPr="007D44EB">
        <w:rPr>
          <w:rFonts w:ascii="Arial Narrow" w:hAnsi="Arial Narrow"/>
          <w:sz w:val="22"/>
          <w:szCs w:val="22"/>
          <w:lang w:val="en-US"/>
        </w:rPr>
        <w:t xml:space="preserve">No later than on the day of opening the part of tenders marked as “Others” and parts of the tenders marked as “Criteria”,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is obliged to publish in the profile the information with indication of the data of  opening the respective parts of tenders; without meeting this obligation opening of the tenders may not be performed. The opening of tenders is performed by the committee so that it first checks integrity of the tenders and then opens the tenders and parts of tenders marked as “Others”. After opening the parts of tenders marked as “Others” all the acts are performed according to th</w:t>
      </w:r>
      <w:r w:rsidR="003E3F02" w:rsidRPr="007D44EB">
        <w:rPr>
          <w:rFonts w:ascii="Arial Narrow" w:hAnsi="Arial Narrow"/>
          <w:sz w:val="22"/>
          <w:szCs w:val="22"/>
          <w:lang w:val="en-US"/>
        </w:rPr>
        <w:t>e</w:t>
      </w:r>
      <w:r w:rsidRPr="007D44EB">
        <w:rPr>
          <w:rFonts w:ascii="Arial Narrow" w:hAnsi="Arial Narrow"/>
          <w:sz w:val="22"/>
          <w:szCs w:val="22"/>
          <w:lang w:val="en-US"/>
        </w:rPr>
        <w:t xml:space="preserve"> </w:t>
      </w:r>
      <w:r w:rsidR="003E3F02" w:rsidRPr="007D44EB">
        <w:rPr>
          <w:rFonts w:ascii="Arial Narrow" w:hAnsi="Arial Narrow"/>
          <w:sz w:val="22"/>
          <w:szCs w:val="22"/>
          <w:lang w:val="en-US"/>
        </w:rPr>
        <w:t>Public Procurement A</w:t>
      </w:r>
      <w:r w:rsidRPr="007D44EB">
        <w:rPr>
          <w:rFonts w:ascii="Arial Narrow" w:hAnsi="Arial Narrow"/>
          <w:sz w:val="22"/>
          <w:szCs w:val="22"/>
          <w:lang w:val="en-US"/>
        </w:rPr>
        <w:t xml:space="preserve">ct consisting </w:t>
      </w:r>
      <w:r w:rsidR="003E3F02" w:rsidRPr="007D44EB">
        <w:rPr>
          <w:rFonts w:ascii="Arial Narrow" w:hAnsi="Arial Narrow"/>
          <w:sz w:val="22"/>
          <w:szCs w:val="22"/>
          <w:lang w:val="en-US"/>
        </w:rPr>
        <w:t xml:space="preserve">from </w:t>
      </w:r>
      <w:r w:rsidRPr="007D44EB">
        <w:rPr>
          <w:rFonts w:ascii="Arial Narrow" w:hAnsi="Arial Narrow"/>
          <w:sz w:val="22"/>
          <w:szCs w:val="22"/>
          <w:lang w:val="en-US"/>
        </w:rPr>
        <w:t xml:space="preserve">evaluation of </w:t>
      </w:r>
      <w:r w:rsidR="004C2CC0" w:rsidRPr="007D44EB">
        <w:rPr>
          <w:rFonts w:ascii="Arial Narrow" w:hAnsi="Arial Narrow"/>
          <w:sz w:val="22"/>
          <w:szCs w:val="22"/>
          <w:lang w:val="en-US"/>
        </w:rPr>
        <w:t xml:space="preserve">the participation conditions of </w:t>
      </w:r>
      <w:r w:rsidRPr="007D44EB">
        <w:rPr>
          <w:rFonts w:ascii="Arial Narrow" w:hAnsi="Arial Narrow"/>
          <w:sz w:val="22"/>
          <w:szCs w:val="22"/>
          <w:lang w:val="en-US"/>
        </w:rPr>
        <w:t>these parts of the</w:t>
      </w:r>
      <w:r w:rsidR="004C2CC0" w:rsidRPr="007D44EB">
        <w:rPr>
          <w:rFonts w:ascii="Arial Narrow" w:hAnsi="Arial Narrow"/>
          <w:sz w:val="22"/>
          <w:szCs w:val="22"/>
          <w:lang w:val="en-US"/>
        </w:rPr>
        <w:t xml:space="preserve"> tenders</w:t>
      </w:r>
      <w:r w:rsidR="003E3F02" w:rsidRPr="007D44EB">
        <w:rPr>
          <w:rFonts w:ascii="Arial Narrow" w:hAnsi="Arial Narrow"/>
          <w:sz w:val="22"/>
          <w:szCs w:val="22"/>
          <w:lang w:val="en-US"/>
        </w:rPr>
        <w:t>.</w:t>
      </w:r>
    </w:p>
    <w:p w:rsidR="00807E46" w:rsidRPr="007D44EB" w:rsidRDefault="00597F19" w:rsidP="0043735E">
      <w:pPr>
        <w:pStyle w:val="Zkladntext"/>
        <w:widowControl w:val="0"/>
        <w:numPr>
          <w:ilvl w:val="3"/>
          <w:numId w:val="2"/>
        </w:numPr>
        <w:spacing w:before="120"/>
        <w:rPr>
          <w:rFonts w:ascii="Arial Narrow" w:hAnsi="Arial Narrow" w:cs="Times New Roman"/>
          <w:b/>
          <w:sz w:val="22"/>
          <w:szCs w:val="22"/>
          <w:lang w:val="en-US"/>
        </w:rPr>
      </w:pPr>
      <w:r w:rsidRPr="007D44EB">
        <w:rPr>
          <w:rFonts w:ascii="Arial Narrow" w:hAnsi="Arial Narrow"/>
          <w:sz w:val="22"/>
          <w:szCs w:val="22"/>
          <w:lang w:val="en-US"/>
        </w:rPr>
        <w:t>Each opened part of the tender marked as “OTHERS” will be assigned a sequence number by the committee in the order, in which it was submitted.</w:t>
      </w:r>
    </w:p>
    <w:p w:rsidR="00FB7FF4" w:rsidRPr="007D44EB" w:rsidRDefault="00FB7FF4" w:rsidP="0043735E">
      <w:pPr>
        <w:pStyle w:val="Zkladntext"/>
        <w:widowControl w:val="0"/>
        <w:numPr>
          <w:ilvl w:val="3"/>
          <w:numId w:val="2"/>
        </w:numPr>
        <w:spacing w:before="120"/>
        <w:rPr>
          <w:rFonts w:ascii="Arial Narrow" w:hAnsi="Arial Narrow" w:cs="Times New Roman"/>
          <w:b/>
          <w:sz w:val="22"/>
          <w:szCs w:val="22"/>
          <w:lang w:val="en-US"/>
        </w:rPr>
      </w:pPr>
      <w:r w:rsidRPr="007D44EB">
        <w:rPr>
          <w:rFonts w:ascii="Arial Narrow" w:hAnsi="Arial Narrow"/>
          <w:sz w:val="22"/>
          <w:szCs w:val="22"/>
          <w:lang w:val="en-US"/>
        </w:rPr>
        <w:t xml:space="preserve">Opening of the parts of tenders marked as “Criteria” will be performed by the committee no earlier than </w:t>
      </w:r>
      <w:r w:rsidRPr="007D44EB">
        <w:rPr>
          <w:rFonts w:ascii="Arial Narrow" w:hAnsi="Arial Narrow"/>
          <w:sz w:val="22"/>
          <w:szCs w:val="22"/>
          <w:lang w:val="en-US"/>
        </w:rPr>
        <w:lastRenderedPageBreak/>
        <w:t>on the day following the day of</w:t>
      </w:r>
    </w:p>
    <w:p w:rsidR="00FB7FF4" w:rsidRPr="007D44EB" w:rsidRDefault="00FB7FF4" w:rsidP="00EE6D9F">
      <w:pPr>
        <w:pStyle w:val="Zkladntext"/>
        <w:widowControl w:val="0"/>
        <w:numPr>
          <w:ilvl w:val="0"/>
          <w:numId w:val="13"/>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vain lapse of the period for delivery of the request for remedy according to Article 164 par. 1 or vain lapse of the period for delivery of objections according to Article 170 par. 3 item c) to all authorised persons if no candidate,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participant or even no tender was excluded,</w:t>
      </w:r>
    </w:p>
    <w:p w:rsidR="00FB7FF4" w:rsidRPr="007D44EB" w:rsidRDefault="00FB7FF4" w:rsidP="00EE6D9F">
      <w:pPr>
        <w:pStyle w:val="Zkladntext"/>
        <w:widowControl w:val="0"/>
        <w:numPr>
          <w:ilvl w:val="0"/>
          <w:numId w:val="13"/>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vain lapse of the period for delivery of objects according to Article 170 par. 3 items a) and b)  to all authorised persons if no candidate,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participant or even no tender was excluded, and at least one request for remedy was delivered on time,</w:t>
      </w:r>
    </w:p>
    <w:p w:rsidR="00FB7FF4" w:rsidRPr="007D44EB" w:rsidRDefault="00FB7FF4" w:rsidP="00EE6D9F">
      <w:pPr>
        <w:pStyle w:val="Zkladntext"/>
        <w:widowControl w:val="0"/>
        <w:numPr>
          <w:ilvl w:val="0"/>
          <w:numId w:val="13"/>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vain lapse of the period for delivery of objections according to Article 170 par. 3 item d)  to all authorised persons if at least one candidate,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participant or at least one tender was excluded, if the request for remedy was not delivered o</w:t>
      </w:r>
      <w:r w:rsidR="005D71E6" w:rsidRPr="007D44EB">
        <w:rPr>
          <w:rFonts w:ascii="Arial Narrow" w:hAnsi="Arial Narrow"/>
          <w:sz w:val="22"/>
          <w:szCs w:val="22"/>
          <w:lang w:val="en-US"/>
        </w:rPr>
        <w:t>n</w:t>
      </w:r>
      <w:r w:rsidRPr="007D44EB">
        <w:rPr>
          <w:rFonts w:ascii="Arial Narrow" w:hAnsi="Arial Narrow"/>
          <w:sz w:val="22"/>
          <w:szCs w:val="22"/>
          <w:lang w:val="en-US"/>
        </w:rPr>
        <w:t xml:space="preserve">  time or the objections according to Article 170 par. 3 items a) to c) were not delivered on time,</w:t>
      </w:r>
    </w:p>
    <w:p w:rsidR="00FB7FF4" w:rsidRPr="007D44EB" w:rsidRDefault="00FB7FF4" w:rsidP="00EE6D9F">
      <w:pPr>
        <w:pStyle w:val="Zkladntext"/>
        <w:widowControl w:val="0"/>
        <w:numPr>
          <w:ilvl w:val="0"/>
          <w:numId w:val="13"/>
        </w:numPr>
        <w:spacing w:before="120"/>
        <w:rPr>
          <w:rFonts w:ascii="Arial Narrow" w:hAnsi="Arial Narrow" w:cs="Times New Roman"/>
          <w:sz w:val="22"/>
          <w:szCs w:val="22"/>
          <w:lang w:val="en-US"/>
        </w:rPr>
      </w:pPr>
      <w:r w:rsidRPr="007D44EB">
        <w:rPr>
          <w:rFonts w:ascii="Arial Narrow" w:hAnsi="Arial Narrow"/>
          <w:sz w:val="22"/>
          <w:szCs w:val="22"/>
          <w:lang w:val="en-US"/>
        </w:rPr>
        <w:t>when one of the following facts occurs, if at least one of the objections was delivered on time:</w:t>
      </w:r>
    </w:p>
    <w:p w:rsidR="00FB7FF4" w:rsidRPr="007D44EB" w:rsidRDefault="00FB7FF4" w:rsidP="00EE6D9F">
      <w:pPr>
        <w:pStyle w:val="Zkladntext"/>
        <w:widowControl w:val="0"/>
        <w:numPr>
          <w:ilvl w:val="2"/>
          <w:numId w:val="7"/>
        </w:numPr>
        <w:spacing w:before="120"/>
        <w:ind w:left="2127" w:hanging="567"/>
        <w:rPr>
          <w:rFonts w:ascii="Arial Narrow" w:hAnsi="Arial Narrow" w:cs="Times New Roman"/>
          <w:sz w:val="22"/>
          <w:szCs w:val="22"/>
          <w:lang w:val="en-US"/>
        </w:rPr>
      </w:pPr>
      <w:r w:rsidRPr="007D44EB">
        <w:rPr>
          <w:rFonts w:ascii="Arial Narrow" w:hAnsi="Arial Narrow"/>
          <w:sz w:val="22"/>
          <w:szCs w:val="22"/>
          <w:lang w:val="en-US"/>
        </w:rPr>
        <w:t xml:space="preserve">delivery of authority decision according to Article 174 par. 1 to the public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and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w:t>
      </w:r>
    </w:p>
    <w:p w:rsidR="00FB7FF4" w:rsidRPr="007D44EB" w:rsidRDefault="00FB7FF4" w:rsidP="00EE6D9F">
      <w:pPr>
        <w:pStyle w:val="Zkladntext"/>
        <w:widowControl w:val="0"/>
        <w:numPr>
          <w:ilvl w:val="2"/>
          <w:numId w:val="7"/>
        </w:numPr>
        <w:spacing w:before="120"/>
        <w:ind w:left="2127" w:hanging="567"/>
        <w:rPr>
          <w:rFonts w:ascii="Arial Narrow" w:hAnsi="Arial Narrow" w:cs="Times New Roman"/>
          <w:sz w:val="22"/>
          <w:szCs w:val="22"/>
          <w:lang w:val="en-US"/>
        </w:rPr>
      </w:pPr>
      <w:r w:rsidRPr="007D44EB">
        <w:rPr>
          <w:rFonts w:ascii="Arial Narrow" w:hAnsi="Arial Narrow"/>
          <w:sz w:val="22"/>
          <w:szCs w:val="22"/>
          <w:lang w:val="en-US"/>
        </w:rPr>
        <w:t>vain lapse of the period for filing an appeal to all authorised persons, day of legal effect of the authority decision according to Article 175 par. 2 or par. 3</w:t>
      </w:r>
    </w:p>
    <w:p w:rsidR="00FB7FF4" w:rsidRPr="007D44EB" w:rsidRDefault="00FB7FF4" w:rsidP="00EE6D9F">
      <w:pPr>
        <w:pStyle w:val="Zkladntext"/>
        <w:widowControl w:val="0"/>
        <w:numPr>
          <w:ilvl w:val="2"/>
          <w:numId w:val="7"/>
        </w:numPr>
        <w:spacing w:before="120"/>
        <w:ind w:left="2127" w:hanging="567"/>
        <w:rPr>
          <w:rFonts w:ascii="Arial Narrow" w:hAnsi="Arial Narrow" w:cs="Times New Roman"/>
          <w:sz w:val="22"/>
          <w:szCs w:val="22"/>
          <w:lang w:val="en-US"/>
        </w:rPr>
      </w:pPr>
      <w:r w:rsidRPr="007D44EB">
        <w:rPr>
          <w:rFonts w:ascii="Arial Narrow" w:hAnsi="Arial Narrow"/>
          <w:sz w:val="22"/>
          <w:szCs w:val="22"/>
          <w:lang w:val="en-US"/>
        </w:rPr>
        <w:t xml:space="preserve">delivery of authority decision on appeal to the public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and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w:t>
      </w:r>
    </w:p>
    <w:p w:rsidR="00FB7FF4" w:rsidRPr="007D44EB" w:rsidRDefault="00FB7FF4" w:rsidP="0043735E">
      <w:pPr>
        <w:pStyle w:val="Zkladntext"/>
        <w:widowControl w:val="0"/>
        <w:numPr>
          <w:ilvl w:val="3"/>
          <w:numId w:val="2"/>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Opening of the part of tenders marked as “Criteria” will be performed by the committee only in case of tenders, which were not excluded, and that at the place and at the time announced to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whose tenders were not excluded; there must be at least five </w:t>
      </w:r>
      <w:r w:rsidR="008A22B5" w:rsidRPr="007D44EB">
        <w:rPr>
          <w:rFonts w:ascii="Arial Narrow" w:hAnsi="Arial Narrow"/>
          <w:sz w:val="22"/>
          <w:szCs w:val="22"/>
          <w:lang w:val="en-US"/>
        </w:rPr>
        <w:t>working</w:t>
      </w:r>
      <w:r w:rsidRPr="007D44EB">
        <w:rPr>
          <w:rFonts w:ascii="Arial Narrow" w:hAnsi="Arial Narrow"/>
          <w:sz w:val="22"/>
          <w:szCs w:val="22"/>
          <w:lang w:val="en-US"/>
        </w:rPr>
        <w:t xml:space="preserve"> days between sending the notice and opening of the parts of tenders marked as “Criteria”.</w:t>
      </w:r>
    </w:p>
    <w:p w:rsidR="00A04EB5" w:rsidRPr="007D44EB" w:rsidRDefault="00807E46" w:rsidP="0043735E">
      <w:pPr>
        <w:pStyle w:val="Zkladntext"/>
        <w:widowControl w:val="0"/>
        <w:numPr>
          <w:ilvl w:val="3"/>
          <w:numId w:val="2"/>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Each opened part of the tender marked as “CRITERIA” will be assigned the same sequence number by the committee as the part of the tender marked as “OTHERS” submitted by the same </w:t>
      </w:r>
      <w:r w:rsidR="00CA2892" w:rsidRPr="007D44EB">
        <w:rPr>
          <w:rFonts w:ascii="Arial Narrow" w:hAnsi="Arial Narrow"/>
          <w:sz w:val="22"/>
          <w:szCs w:val="22"/>
          <w:lang w:val="en-US"/>
        </w:rPr>
        <w:t>candidate</w:t>
      </w:r>
      <w:r w:rsidRPr="007D44EB">
        <w:rPr>
          <w:rFonts w:ascii="Arial Narrow" w:hAnsi="Arial Narrow"/>
          <w:sz w:val="22"/>
          <w:szCs w:val="22"/>
          <w:lang w:val="en-US"/>
        </w:rPr>
        <w:t>.</w:t>
      </w:r>
    </w:p>
    <w:p w:rsidR="003C5610" w:rsidRPr="007D44EB" w:rsidRDefault="003C5610" w:rsidP="003C5610">
      <w:pPr>
        <w:pStyle w:val="Zkladntext"/>
        <w:widowControl w:val="0"/>
        <w:numPr>
          <w:ilvl w:val="3"/>
          <w:numId w:val="2"/>
        </w:numPr>
        <w:spacing w:before="120"/>
        <w:rPr>
          <w:rFonts w:ascii="Arial Narrow" w:hAnsi="Arial Narrow" w:cs="Times New Roman"/>
          <w:sz w:val="22"/>
          <w:szCs w:val="22"/>
          <w:lang w:val="en-US"/>
        </w:rPr>
      </w:pPr>
      <w:bookmarkStart w:id="70" w:name="_Toc450922569"/>
      <w:r w:rsidRPr="007D44EB">
        <w:rPr>
          <w:rFonts w:ascii="Arial Narrow" w:hAnsi="Arial Narrow"/>
          <w:sz w:val="22"/>
          <w:szCs w:val="22"/>
          <w:lang w:val="en-US"/>
        </w:rPr>
        <w:t xml:space="preserve">Since the final order of tenders in the competition will be determined by an automated manner through an electronic auction, opening </w:t>
      </w:r>
      <w:r w:rsidR="00AA5DC8">
        <w:rPr>
          <w:rFonts w:ascii="Arial Narrow" w:hAnsi="Arial Narrow"/>
          <w:sz w:val="22"/>
          <w:szCs w:val="22"/>
          <w:lang w:val="en-US"/>
        </w:rPr>
        <w:t xml:space="preserve">of </w:t>
      </w:r>
      <w:r w:rsidRPr="007D44EB">
        <w:rPr>
          <w:rFonts w:ascii="Arial Narrow" w:hAnsi="Arial Narrow"/>
          <w:sz w:val="22"/>
          <w:szCs w:val="22"/>
          <w:lang w:val="en-US"/>
        </w:rPr>
        <w:t xml:space="preserve">the tenders is in compliance with the provision of Article 54 par. 3 of the Public Procurement Act not public. Therefore, the </w:t>
      </w:r>
      <w:r w:rsidR="00B303F5" w:rsidRPr="007D44EB">
        <w:rPr>
          <w:rFonts w:ascii="Arial Narrow" w:hAnsi="Arial Narrow"/>
          <w:sz w:val="22"/>
          <w:szCs w:val="22"/>
          <w:lang w:val="en-US"/>
        </w:rPr>
        <w:t>procuring entity</w:t>
      </w:r>
      <w:r w:rsidRPr="007D44EB">
        <w:rPr>
          <w:rFonts w:ascii="Arial Narrow" w:hAnsi="Arial Narrow"/>
          <w:sz w:val="22"/>
          <w:szCs w:val="22"/>
          <w:lang w:val="en-US"/>
        </w:rPr>
        <w:t xml:space="preserve"> will not enable the applicants to participate in the opening of tenders, and it will not publish data on the tenders according to Article 52 par. 3 of the Public Procurement Act and will not send a protocol on opening the tenders to the applicants as provided by Article 52 par. 4 of the Public Procurement Act.</w:t>
      </w:r>
    </w:p>
    <w:p w:rsidR="00A64CA1" w:rsidRPr="007D44EB" w:rsidRDefault="00A64CA1"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71" w:name="_Toc525737190"/>
      <w:r w:rsidRPr="007D44EB">
        <w:rPr>
          <w:rFonts w:ascii="Arial Narrow" w:hAnsi="Arial Narrow"/>
          <w:bCs/>
          <w:iCs/>
          <w:sz w:val="22"/>
          <w:szCs w:val="22"/>
          <w:u w:val="single"/>
          <w:lang w:val="en-US"/>
        </w:rPr>
        <w:t>The rules for evaluation of tenders</w:t>
      </w:r>
      <w:bookmarkEnd w:id="70"/>
      <w:bookmarkEnd w:id="71"/>
    </w:p>
    <w:p w:rsidR="00503E47" w:rsidRPr="007D44EB" w:rsidRDefault="00503E47" w:rsidP="0043735E">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t>The committee evaluates the tenders in compliance with the provision of Article 53 of the Public Procurement Act. Evaluation of the tenders by the committee is not public.</w:t>
      </w:r>
    </w:p>
    <w:p w:rsidR="00503E47" w:rsidRPr="007D44EB" w:rsidRDefault="00503E47" w:rsidP="0043735E">
      <w:pPr>
        <w:pStyle w:val="Zkladntext"/>
        <w:widowControl w:val="0"/>
        <w:numPr>
          <w:ilvl w:val="2"/>
          <w:numId w:val="2"/>
        </w:numPr>
        <w:spacing w:before="120"/>
        <w:rPr>
          <w:rFonts w:ascii="Arial Narrow" w:hAnsi="Arial Narrow" w:cs="Times New Roman"/>
          <w:sz w:val="22"/>
          <w:szCs w:val="22"/>
          <w:lang w:val="en-US"/>
        </w:rPr>
      </w:pPr>
      <w:bookmarkStart w:id="72" w:name="_Ref525737398"/>
      <w:r w:rsidRPr="007D44EB">
        <w:rPr>
          <w:rFonts w:ascii="Arial Narrow" w:hAnsi="Arial Narrow"/>
          <w:sz w:val="22"/>
          <w:szCs w:val="22"/>
          <w:lang w:val="en-US"/>
        </w:rPr>
        <w:t xml:space="preserve">The committee shall evaluate the tenders from the aspect of meeting the requirements of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for the object of the contract or concession and in case of </w:t>
      </w:r>
      <w:r w:rsidR="003A5FAA" w:rsidRPr="007D44EB">
        <w:rPr>
          <w:rFonts w:ascii="Arial Narrow" w:hAnsi="Arial Narrow"/>
          <w:sz w:val="22"/>
          <w:szCs w:val="22"/>
          <w:lang w:val="en-US"/>
        </w:rPr>
        <w:t>doubts;</w:t>
      </w:r>
      <w:r w:rsidRPr="007D44EB">
        <w:rPr>
          <w:rFonts w:ascii="Arial Narrow" w:hAnsi="Arial Narrow"/>
          <w:sz w:val="22"/>
          <w:szCs w:val="22"/>
          <w:lang w:val="en-US"/>
        </w:rPr>
        <w:t xml:space="preserve"> it will verify correctness of the information and proof provided by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If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required a guarantee from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the committee will evaluate depositing this guarantee. If the committee identifies discrepancies or ambiguities in the information or in the proof provided by the </w:t>
      </w:r>
      <w:r w:rsidR="00CA2892" w:rsidRPr="007D44EB">
        <w:rPr>
          <w:rFonts w:ascii="Arial Narrow" w:hAnsi="Arial Narrow"/>
          <w:sz w:val="22"/>
          <w:szCs w:val="22"/>
          <w:lang w:val="en-US"/>
        </w:rPr>
        <w:t>candidate</w:t>
      </w:r>
      <w:r w:rsidRPr="007D44EB">
        <w:rPr>
          <w:rFonts w:ascii="Arial Narrow" w:hAnsi="Arial Narrow"/>
          <w:sz w:val="22"/>
          <w:szCs w:val="22"/>
          <w:lang w:val="en-US"/>
        </w:rPr>
        <w:t>, in writing it will request explanation of the tender and if necessary, also to submit proof. By explanation of the tender it may not be changed. Under change of the tender we do not understand removal of clear mistakes in writing and calculation.</w:t>
      </w:r>
      <w:bookmarkEnd w:id="72"/>
    </w:p>
    <w:p w:rsidR="007F46D9" w:rsidRPr="007D44EB" w:rsidRDefault="00503E47" w:rsidP="00397DFA">
      <w:pPr>
        <w:pStyle w:val="Zkladntext"/>
        <w:widowControl w:val="0"/>
        <w:numPr>
          <w:ilvl w:val="2"/>
          <w:numId w:val="2"/>
        </w:numPr>
        <w:spacing w:before="120"/>
        <w:rPr>
          <w:rFonts w:ascii="Arial Narrow" w:hAnsi="Arial Narrow"/>
          <w:sz w:val="22"/>
          <w:szCs w:val="22"/>
          <w:lang w:val="en-US"/>
        </w:rPr>
      </w:pPr>
      <w:r w:rsidRPr="007D44EB">
        <w:rPr>
          <w:rFonts w:ascii="Arial Narrow" w:hAnsi="Arial Narrow"/>
          <w:sz w:val="22"/>
          <w:szCs w:val="22"/>
          <w:lang w:val="en-US"/>
        </w:rPr>
        <w:t xml:space="preserve">If an extraordinarily low offer </w:t>
      </w:r>
      <w:r w:rsidR="00091CB9" w:rsidRPr="007D44EB">
        <w:rPr>
          <w:rFonts w:ascii="Arial Narrow" w:hAnsi="Arial Narrow"/>
          <w:sz w:val="22"/>
          <w:szCs w:val="22"/>
          <w:lang w:val="en-US"/>
        </w:rPr>
        <w:t>appears,</w:t>
      </w:r>
      <w:r w:rsidRPr="007D44EB">
        <w:rPr>
          <w:rFonts w:ascii="Arial Narrow" w:hAnsi="Arial Narrow"/>
          <w:sz w:val="22"/>
          <w:szCs w:val="22"/>
          <w:lang w:val="en-US"/>
        </w:rPr>
        <w:t xml:space="preserve"> </w:t>
      </w:r>
      <w:r w:rsidR="00397DFA" w:rsidRPr="007D44EB">
        <w:rPr>
          <w:rFonts w:ascii="Arial Narrow" w:hAnsi="Arial Narrow"/>
          <w:sz w:val="22"/>
          <w:szCs w:val="22"/>
          <w:lang w:val="en-US"/>
        </w:rPr>
        <w:t>committee</w:t>
      </w:r>
      <w:r w:rsidR="001D75F0" w:rsidRPr="007D44EB">
        <w:rPr>
          <w:rFonts w:ascii="Arial Narrow" w:hAnsi="Arial Narrow"/>
          <w:sz w:val="22"/>
          <w:szCs w:val="22"/>
          <w:lang w:val="en-US"/>
        </w:rPr>
        <w:t xml:space="preserve"> will </w:t>
      </w:r>
      <w:r w:rsidR="00397DFA" w:rsidRPr="007D44EB">
        <w:rPr>
          <w:rFonts w:ascii="Arial Narrow" w:hAnsi="Arial Narrow"/>
          <w:sz w:val="22"/>
          <w:szCs w:val="22"/>
          <w:lang w:val="en-US"/>
        </w:rPr>
        <w:t xml:space="preserve">proceed in compliance with Article 53 of the Public Procurement Act. If an extraordinary low offer appears in particular tender </w:t>
      </w:r>
      <w:r w:rsidRPr="007D44EB">
        <w:rPr>
          <w:rFonts w:ascii="Arial Narrow" w:hAnsi="Arial Narrow"/>
          <w:sz w:val="22"/>
          <w:szCs w:val="22"/>
          <w:lang w:val="en-US"/>
        </w:rPr>
        <w:t xml:space="preserve">in relation to the goods, construction works or service, the committee request in writing from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to explain this part of the tender, which is substantial for its price</w:t>
      </w:r>
      <w:r w:rsidR="007F46D9" w:rsidRPr="007D44EB">
        <w:rPr>
          <w:rFonts w:ascii="Arial Narrow" w:hAnsi="Arial Narrow"/>
          <w:sz w:val="22"/>
          <w:szCs w:val="22"/>
          <w:lang w:val="en-US"/>
        </w:rPr>
        <w:t xml:space="preserve">. </w:t>
      </w:r>
    </w:p>
    <w:p w:rsidR="00D07630" w:rsidRPr="007D44EB" w:rsidRDefault="0043735E" w:rsidP="0043735E">
      <w:pPr>
        <w:pStyle w:val="Zkladntext"/>
        <w:widowControl w:val="0"/>
        <w:numPr>
          <w:ilvl w:val="2"/>
          <w:numId w:val="2"/>
        </w:numPr>
        <w:spacing w:before="120"/>
        <w:rPr>
          <w:rFonts w:ascii="Arial Narrow" w:hAnsi="Arial Narrow"/>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procuring entity</w:t>
      </w:r>
      <w:r w:rsidR="006640ED" w:rsidRPr="007D44EB">
        <w:rPr>
          <w:rFonts w:ascii="Arial Narrow" w:hAnsi="Arial Narrow"/>
          <w:sz w:val="22"/>
          <w:szCs w:val="22"/>
          <w:lang w:val="en-US"/>
        </w:rPr>
        <w:t xml:space="preserve"> </w:t>
      </w:r>
      <w:r w:rsidRPr="007D44EB">
        <w:rPr>
          <w:rFonts w:ascii="Arial Narrow" w:hAnsi="Arial Narrow"/>
          <w:sz w:val="22"/>
          <w:szCs w:val="22"/>
          <w:lang w:val="en-US"/>
        </w:rPr>
        <w:t>shall exclude the tender if</w:t>
      </w:r>
    </w:p>
    <w:p w:rsidR="00D07630" w:rsidRPr="007D44EB" w:rsidRDefault="00D07630" w:rsidP="00EE6D9F">
      <w:pPr>
        <w:pStyle w:val="Zkladntext"/>
        <w:widowControl w:val="0"/>
        <w:numPr>
          <w:ilvl w:val="0"/>
          <w:numId w:val="10"/>
        </w:numPr>
        <w:spacing w:before="120"/>
        <w:ind w:left="1418" w:hanging="709"/>
        <w:rPr>
          <w:rFonts w:ascii="Arial Narrow" w:hAnsi="Arial Narrow"/>
          <w:sz w:val="22"/>
          <w:szCs w:val="22"/>
          <w:lang w:val="en-US"/>
        </w:rPr>
      </w:pPr>
      <w:r w:rsidRPr="007D44EB">
        <w:rPr>
          <w:rFonts w:ascii="Arial Narrow" w:hAnsi="Arial Narrow"/>
          <w:sz w:val="22"/>
          <w:szCs w:val="22"/>
          <w:lang w:val="en-US"/>
        </w:rPr>
        <w:t xml:space="preserve">the tender does not meet the requirements for the object of the contract or concession specified in the documents necessary for elaboration of the offer, </w:t>
      </w:r>
    </w:p>
    <w:p w:rsidR="00D07630" w:rsidRPr="007D44EB" w:rsidRDefault="00D07630" w:rsidP="00EE6D9F">
      <w:pPr>
        <w:pStyle w:val="Zkladntext"/>
        <w:widowControl w:val="0"/>
        <w:numPr>
          <w:ilvl w:val="0"/>
          <w:numId w:val="10"/>
        </w:numPr>
        <w:spacing w:before="120"/>
        <w:ind w:left="1418" w:hanging="709"/>
        <w:rPr>
          <w:rFonts w:ascii="Arial Narrow" w:hAnsi="Arial Narrow"/>
          <w:sz w:val="22"/>
          <w:szCs w:val="22"/>
          <w:lang w:val="en-US"/>
        </w:rPr>
      </w:pPr>
      <w:r w:rsidRPr="007D44EB">
        <w:rPr>
          <w:rFonts w:ascii="Arial Narrow" w:hAnsi="Arial Narrow"/>
          <w:sz w:val="22"/>
          <w:szCs w:val="22"/>
          <w:lang w:val="en-US"/>
        </w:rPr>
        <w:lastRenderedPageBreak/>
        <w:t xml:space="preserve">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does not deliver explanations of the tender base on the requirement according to clause </w:t>
      </w:r>
      <w:r w:rsidR="00091CB9">
        <w:rPr>
          <w:rFonts w:ascii="Arial Narrow" w:hAnsi="Arial Narrow"/>
          <w:sz w:val="22"/>
          <w:szCs w:val="22"/>
          <w:lang w:val="en-US"/>
        </w:rPr>
        <w:fldChar w:fldCharType="begin"/>
      </w:r>
      <w:r w:rsidR="00091CB9">
        <w:rPr>
          <w:rFonts w:ascii="Arial Narrow" w:hAnsi="Arial Narrow"/>
          <w:sz w:val="22"/>
          <w:szCs w:val="22"/>
          <w:lang w:val="en-US"/>
        </w:rPr>
        <w:instrText xml:space="preserve"> REF _Ref525737398 \r \h </w:instrText>
      </w:r>
      <w:r w:rsidR="00091CB9">
        <w:rPr>
          <w:rFonts w:ascii="Arial Narrow" w:hAnsi="Arial Narrow"/>
          <w:sz w:val="22"/>
          <w:szCs w:val="22"/>
          <w:lang w:val="en-US"/>
        </w:rPr>
      </w:r>
      <w:r w:rsidR="00091CB9">
        <w:rPr>
          <w:rFonts w:ascii="Arial Narrow" w:hAnsi="Arial Narrow"/>
          <w:sz w:val="22"/>
          <w:szCs w:val="22"/>
          <w:lang w:val="en-US"/>
        </w:rPr>
        <w:fldChar w:fldCharType="separate"/>
      </w:r>
      <w:r w:rsidR="00091CB9">
        <w:rPr>
          <w:rFonts w:ascii="Arial Narrow" w:hAnsi="Arial Narrow"/>
          <w:sz w:val="22"/>
          <w:szCs w:val="22"/>
          <w:lang w:val="en-US"/>
        </w:rPr>
        <w:t>8.2.2</w:t>
      </w:r>
      <w:r w:rsidR="00091CB9">
        <w:rPr>
          <w:rFonts w:ascii="Arial Narrow" w:hAnsi="Arial Narrow"/>
          <w:sz w:val="22"/>
          <w:szCs w:val="22"/>
          <w:lang w:val="en-US"/>
        </w:rPr>
        <w:fldChar w:fldCharType="end"/>
      </w:r>
      <w:r w:rsidR="00091CB9">
        <w:rPr>
          <w:rFonts w:ascii="Arial Narrow" w:hAnsi="Arial Narrow"/>
          <w:sz w:val="22"/>
          <w:szCs w:val="22"/>
          <w:lang w:val="en-US"/>
        </w:rPr>
        <w:t xml:space="preserve"> </w:t>
      </w:r>
      <w:r w:rsidRPr="007D44EB">
        <w:rPr>
          <w:rFonts w:ascii="Arial Narrow" w:hAnsi="Arial Narrow"/>
          <w:sz w:val="22"/>
          <w:szCs w:val="22"/>
          <w:lang w:val="en-US"/>
        </w:rPr>
        <w:t>of this article within:</w:t>
      </w:r>
    </w:p>
    <w:p w:rsidR="00D07630" w:rsidRPr="007D44EB" w:rsidRDefault="00D07630" w:rsidP="00EE6D9F">
      <w:pPr>
        <w:pStyle w:val="Zkladntext"/>
        <w:widowControl w:val="0"/>
        <w:numPr>
          <w:ilvl w:val="2"/>
          <w:numId w:val="10"/>
        </w:numPr>
        <w:spacing w:before="120"/>
        <w:ind w:left="1701" w:hanging="283"/>
        <w:rPr>
          <w:rFonts w:ascii="Arial Narrow" w:hAnsi="Arial Narrow"/>
          <w:sz w:val="22"/>
          <w:szCs w:val="22"/>
          <w:lang w:val="en-US"/>
        </w:rPr>
      </w:pPr>
      <w:r w:rsidRPr="007D44EB">
        <w:rPr>
          <w:rFonts w:ascii="Arial Narrow" w:hAnsi="Arial Narrow"/>
          <w:sz w:val="22"/>
          <w:szCs w:val="22"/>
          <w:lang w:val="en-US"/>
        </w:rPr>
        <w:t xml:space="preserve">two </w:t>
      </w:r>
      <w:r w:rsidR="00E338E5" w:rsidRPr="007D44EB">
        <w:rPr>
          <w:rFonts w:ascii="Arial Narrow" w:hAnsi="Arial Narrow"/>
          <w:sz w:val="22"/>
          <w:szCs w:val="22"/>
          <w:lang w:val="en-US"/>
        </w:rPr>
        <w:t>working</w:t>
      </w:r>
      <w:r w:rsidRPr="007D44EB">
        <w:rPr>
          <w:rFonts w:ascii="Arial Narrow" w:hAnsi="Arial Narrow"/>
          <w:sz w:val="22"/>
          <w:szCs w:val="22"/>
          <w:lang w:val="en-US"/>
        </w:rPr>
        <w:t xml:space="preserve"> days as of the date of sending the request for explanation if the committee did not determine a longer period and the communication is carried out via electronic tools,</w:t>
      </w:r>
    </w:p>
    <w:p w:rsidR="00D07630" w:rsidRPr="007D44EB" w:rsidRDefault="00D07630" w:rsidP="00EE6D9F">
      <w:pPr>
        <w:pStyle w:val="Zkladntext"/>
        <w:widowControl w:val="0"/>
        <w:numPr>
          <w:ilvl w:val="2"/>
          <w:numId w:val="10"/>
        </w:numPr>
        <w:spacing w:before="120"/>
        <w:ind w:left="1701" w:hanging="283"/>
        <w:rPr>
          <w:rFonts w:ascii="Arial Narrow" w:hAnsi="Arial Narrow"/>
          <w:sz w:val="22"/>
          <w:szCs w:val="22"/>
          <w:lang w:val="en-US"/>
        </w:rPr>
      </w:pPr>
      <w:r w:rsidRPr="007D44EB">
        <w:rPr>
          <w:rFonts w:ascii="Arial Narrow" w:hAnsi="Arial Narrow"/>
          <w:sz w:val="22"/>
          <w:szCs w:val="22"/>
          <w:lang w:val="en-US"/>
        </w:rPr>
        <w:t xml:space="preserve">five </w:t>
      </w:r>
      <w:r w:rsidR="00E338E5" w:rsidRPr="007D44EB">
        <w:rPr>
          <w:rFonts w:ascii="Arial Narrow" w:hAnsi="Arial Narrow"/>
          <w:sz w:val="22"/>
          <w:szCs w:val="22"/>
          <w:lang w:val="en-US"/>
        </w:rPr>
        <w:t>working</w:t>
      </w:r>
      <w:r w:rsidRPr="007D44EB">
        <w:rPr>
          <w:rFonts w:ascii="Arial Narrow" w:hAnsi="Arial Narrow"/>
          <w:sz w:val="22"/>
          <w:szCs w:val="22"/>
          <w:lang w:val="en-US"/>
        </w:rPr>
        <w:t xml:space="preserve"> days as of the delivery date of the request for explanation if the committee did not determine a longer period and the communication is carried out in a way other than according to the first point,</w:t>
      </w:r>
    </w:p>
    <w:p w:rsidR="00D07630" w:rsidRPr="007D44EB" w:rsidRDefault="00D07630" w:rsidP="00EE6D9F">
      <w:pPr>
        <w:pStyle w:val="Zkladntext"/>
        <w:widowControl w:val="0"/>
        <w:numPr>
          <w:ilvl w:val="0"/>
          <w:numId w:val="10"/>
        </w:numPr>
        <w:spacing w:before="120"/>
        <w:ind w:left="1418" w:hanging="709"/>
        <w:rPr>
          <w:rFonts w:ascii="Arial Narrow" w:hAnsi="Arial Narrow"/>
          <w:sz w:val="22"/>
          <w:szCs w:val="22"/>
          <w:lang w:val="en-US"/>
        </w:rPr>
      </w:pPr>
      <w:r w:rsidRPr="007D44EB">
        <w:rPr>
          <w:rFonts w:ascii="Arial Narrow" w:hAnsi="Arial Narrow"/>
          <w:sz w:val="22"/>
          <w:szCs w:val="22"/>
          <w:lang w:val="en-US"/>
        </w:rPr>
        <w:t xml:space="preserve">the explanation of tender submitted by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as to its contents is not in compliance with the requirement according to clause </w:t>
      </w:r>
      <w:r w:rsidR="00091CB9">
        <w:rPr>
          <w:rFonts w:ascii="Arial Narrow" w:hAnsi="Arial Narrow"/>
          <w:sz w:val="22"/>
          <w:szCs w:val="22"/>
          <w:lang w:val="en-US"/>
        </w:rPr>
        <w:fldChar w:fldCharType="begin"/>
      </w:r>
      <w:r w:rsidR="00091CB9">
        <w:rPr>
          <w:rFonts w:ascii="Arial Narrow" w:hAnsi="Arial Narrow"/>
          <w:sz w:val="22"/>
          <w:szCs w:val="22"/>
          <w:lang w:val="en-US"/>
        </w:rPr>
        <w:instrText xml:space="preserve"> REF _Ref525737398 \r \h </w:instrText>
      </w:r>
      <w:r w:rsidR="00091CB9">
        <w:rPr>
          <w:rFonts w:ascii="Arial Narrow" w:hAnsi="Arial Narrow"/>
          <w:sz w:val="22"/>
          <w:szCs w:val="22"/>
          <w:lang w:val="en-US"/>
        </w:rPr>
      </w:r>
      <w:r w:rsidR="00091CB9">
        <w:rPr>
          <w:rFonts w:ascii="Arial Narrow" w:hAnsi="Arial Narrow"/>
          <w:sz w:val="22"/>
          <w:szCs w:val="22"/>
          <w:lang w:val="en-US"/>
        </w:rPr>
        <w:fldChar w:fldCharType="separate"/>
      </w:r>
      <w:r w:rsidR="00091CB9">
        <w:rPr>
          <w:rFonts w:ascii="Arial Narrow" w:hAnsi="Arial Narrow"/>
          <w:sz w:val="22"/>
          <w:szCs w:val="22"/>
          <w:lang w:val="en-US"/>
        </w:rPr>
        <w:t>8.2.2</w:t>
      </w:r>
      <w:r w:rsidR="00091CB9">
        <w:rPr>
          <w:rFonts w:ascii="Arial Narrow" w:hAnsi="Arial Narrow"/>
          <w:sz w:val="22"/>
          <w:szCs w:val="22"/>
          <w:lang w:val="en-US"/>
        </w:rPr>
        <w:fldChar w:fldCharType="end"/>
      </w:r>
      <w:r w:rsidR="00091CB9">
        <w:rPr>
          <w:rFonts w:ascii="Arial Narrow" w:hAnsi="Arial Narrow"/>
          <w:sz w:val="22"/>
          <w:szCs w:val="22"/>
          <w:lang w:val="en-US"/>
        </w:rPr>
        <w:t xml:space="preserve"> </w:t>
      </w:r>
      <w:r w:rsidRPr="007D44EB">
        <w:rPr>
          <w:rFonts w:ascii="Arial Narrow" w:hAnsi="Arial Narrow"/>
          <w:sz w:val="22"/>
          <w:szCs w:val="22"/>
          <w:lang w:val="en-US"/>
        </w:rPr>
        <w:t>of this article,</w:t>
      </w:r>
    </w:p>
    <w:p w:rsidR="00D07630" w:rsidRPr="007D44EB" w:rsidRDefault="00D07630" w:rsidP="00EE6D9F">
      <w:pPr>
        <w:pStyle w:val="Zkladntext"/>
        <w:widowControl w:val="0"/>
        <w:numPr>
          <w:ilvl w:val="0"/>
          <w:numId w:val="10"/>
        </w:numPr>
        <w:spacing w:before="120"/>
        <w:ind w:left="1418" w:hanging="709"/>
        <w:rPr>
          <w:rFonts w:ascii="Arial Narrow" w:hAnsi="Arial Narrow"/>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does not delivery a written justification of the extraordinarily low offer within five business days as of the request delivery if the committee did not determine a longer period,</w:t>
      </w:r>
    </w:p>
    <w:p w:rsidR="00D07630" w:rsidRPr="007D44EB" w:rsidRDefault="00D07630" w:rsidP="00EE6D9F">
      <w:pPr>
        <w:pStyle w:val="Zkladntext"/>
        <w:widowControl w:val="0"/>
        <w:numPr>
          <w:ilvl w:val="0"/>
          <w:numId w:val="10"/>
        </w:numPr>
        <w:spacing w:before="120"/>
        <w:ind w:left="1418" w:hanging="709"/>
        <w:rPr>
          <w:rFonts w:ascii="Arial Narrow" w:hAnsi="Arial Narrow"/>
          <w:sz w:val="22"/>
          <w:szCs w:val="22"/>
          <w:lang w:val="en-US"/>
        </w:rPr>
      </w:pPr>
      <w:r w:rsidRPr="007D44EB">
        <w:rPr>
          <w:rFonts w:ascii="Arial Narrow" w:hAnsi="Arial Narrow"/>
          <w:sz w:val="22"/>
          <w:szCs w:val="22"/>
          <w:lang w:val="en-US"/>
        </w:rPr>
        <w:t xml:space="preserve">the explanation of the extraordinarily low offer and the proof submitted by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do not sufficiently justify the low level of prices or costs, mainly with respect to the fact according to </w:t>
      </w:r>
      <w:r w:rsidR="008028C5" w:rsidRPr="007D44EB">
        <w:rPr>
          <w:rFonts w:ascii="Arial Narrow" w:hAnsi="Arial Narrow"/>
          <w:sz w:val="22"/>
          <w:szCs w:val="22"/>
          <w:lang w:val="en-US"/>
        </w:rPr>
        <w:t xml:space="preserve">§ 53, point 2 </w:t>
      </w:r>
      <w:r w:rsidRPr="007D44EB">
        <w:rPr>
          <w:rFonts w:ascii="Arial Narrow" w:hAnsi="Arial Narrow"/>
          <w:sz w:val="22"/>
          <w:szCs w:val="22"/>
          <w:lang w:val="en-US"/>
        </w:rPr>
        <w:t xml:space="preserve"> of th</w:t>
      </w:r>
      <w:r w:rsidR="008028C5" w:rsidRPr="007D44EB">
        <w:rPr>
          <w:rFonts w:ascii="Arial Narrow" w:hAnsi="Arial Narrow"/>
          <w:sz w:val="22"/>
          <w:szCs w:val="22"/>
          <w:lang w:val="en-US"/>
        </w:rPr>
        <w:t>e Public Procurement Act</w:t>
      </w:r>
      <w:r w:rsidRPr="007D44EB">
        <w:rPr>
          <w:rFonts w:ascii="Arial Narrow" w:hAnsi="Arial Narrow"/>
          <w:sz w:val="22"/>
          <w:szCs w:val="22"/>
          <w:lang w:val="en-US"/>
        </w:rPr>
        <w:t>,</w:t>
      </w:r>
    </w:p>
    <w:p w:rsidR="00D07630" w:rsidRPr="007D44EB" w:rsidRDefault="00D07630" w:rsidP="00EE6D9F">
      <w:pPr>
        <w:pStyle w:val="Zkladntext"/>
        <w:widowControl w:val="0"/>
        <w:numPr>
          <w:ilvl w:val="0"/>
          <w:numId w:val="10"/>
        </w:numPr>
        <w:spacing w:before="120"/>
        <w:ind w:left="1418" w:hanging="709"/>
        <w:rPr>
          <w:rFonts w:ascii="Arial Narrow" w:hAnsi="Arial Narrow"/>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provided incorrect information or distorted information with substantial  impact on evaluation of the tenders,</w:t>
      </w:r>
    </w:p>
    <w:p w:rsidR="00D07630" w:rsidRPr="007D44EB" w:rsidRDefault="00D07630" w:rsidP="00EE6D9F">
      <w:pPr>
        <w:pStyle w:val="Zkladntext"/>
        <w:widowControl w:val="0"/>
        <w:numPr>
          <w:ilvl w:val="0"/>
          <w:numId w:val="10"/>
        </w:numPr>
        <w:spacing w:before="120"/>
        <w:ind w:left="1418" w:hanging="709"/>
        <w:rPr>
          <w:rFonts w:ascii="Arial Narrow" w:hAnsi="Arial Narrow"/>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illegally tried to affect the public procurement process.</w:t>
      </w:r>
    </w:p>
    <w:p w:rsidR="001C7B19" w:rsidRPr="007D44EB" w:rsidRDefault="00A1558B" w:rsidP="0043735E">
      <w:pPr>
        <w:pStyle w:val="Zkladntext"/>
        <w:widowControl w:val="0"/>
        <w:numPr>
          <w:ilvl w:val="2"/>
          <w:numId w:val="2"/>
        </w:numPr>
        <w:spacing w:before="120"/>
        <w:rPr>
          <w:rFonts w:ascii="Arial Narrow" w:hAnsi="Arial Narrow"/>
          <w:sz w:val="22"/>
          <w:szCs w:val="22"/>
          <w:lang w:val="en-US"/>
        </w:rPr>
      </w:pPr>
      <w:r w:rsidRPr="007D44EB">
        <w:rPr>
          <w:rFonts w:ascii="Arial Narrow" w:hAnsi="Arial Narrow"/>
          <w:sz w:val="22"/>
          <w:szCs w:val="22"/>
          <w:lang w:val="en-US"/>
        </w:rPr>
        <w:t xml:space="preserve">If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justifies the extraordinarily low offer by obtaining a state aid, it must be able within a reasonable period determined by the committee to prove that the state aid was provided to it in compliance with the internal market rules of the European Union otherwise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excludes the tender.</w:t>
      </w:r>
    </w:p>
    <w:p w:rsidR="00316C87" w:rsidRPr="007D44EB" w:rsidRDefault="00316C87" w:rsidP="0043735E">
      <w:pPr>
        <w:pStyle w:val="Zkladntext"/>
        <w:widowControl w:val="0"/>
        <w:numPr>
          <w:ilvl w:val="2"/>
          <w:numId w:val="2"/>
        </w:numPr>
        <w:spacing w:before="120"/>
        <w:rPr>
          <w:rFonts w:ascii="Arial Narrow" w:hAnsi="Arial Narrow"/>
          <w:sz w:val="22"/>
          <w:szCs w:val="22"/>
          <w:lang w:val="en-US"/>
        </w:rPr>
      </w:pPr>
      <w:r w:rsidRPr="007D44EB">
        <w:rPr>
          <w:rFonts w:ascii="Arial Narrow" w:hAnsi="Arial Narrow"/>
          <w:sz w:val="22"/>
          <w:szCs w:val="22"/>
          <w:lang w:val="en-US"/>
        </w:rPr>
        <w:t xml:space="preserve">Upon evaluation of the tenders, which were not excluded, the committee proceeds only according to the criteria specified in the invitation to tender and the method specified in this tender </w:t>
      </w:r>
      <w:r w:rsidR="00620B09" w:rsidRPr="007D44EB">
        <w:rPr>
          <w:rFonts w:ascii="Arial Narrow" w:hAnsi="Arial Narrow"/>
          <w:sz w:val="22"/>
          <w:szCs w:val="22"/>
          <w:lang w:val="en-US"/>
        </w:rPr>
        <w:t>specification</w:t>
      </w:r>
      <w:r w:rsidRPr="007D44EB">
        <w:rPr>
          <w:rFonts w:ascii="Arial Narrow" w:hAnsi="Arial Narrow"/>
          <w:sz w:val="22"/>
          <w:szCs w:val="22"/>
          <w:lang w:val="en-US"/>
        </w:rPr>
        <w:t>.</w:t>
      </w:r>
    </w:p>
    <w:p w:rsidR="000A7610" w:rsidRPr="007D44EB" w:rsidRDefault="00622BB1" w:rsidP="00401477">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73" w:name="_Toc450922570"/>
      <w:bookmarkStart w:id="74" w:name="_Toc525737191"/>
      <w:r w:rsidRPr="007D44EB">
        <w:rPr>
          <w:rFonts w:ascii="Arial Narrow" w:hAnsi="Arial Narrow"/>
          <w:bCs/>
          <w:iCs/>
          <w:sz w:val="22"/>
          <w:szCs w:val="22"/>
          <w:u w:val="single"/>
          <w:lang w:val="en-US"/>
        </w:rPr>
        <w:t>Criteria for evaluation of tenders and rules of their application</w:t>
      </w:r>
      <w:bookmarkEnd w:id="73"/>
      <w:bookmarkEnd w:id="74"/>
    </w:p>
    <w:p w:rsidR="000A7610" w:rsidRPr="007D44EB" w:rsidRDefault="000A7610" w:rsidP="008F57FF">
      <w:pPr>
        <w:widowControl w:val="0"/>
        <w:numPr>
          <w:ilvl w:val="2"/>
          <w:numId w:val="2"/>
        </w:numPr>
        <w:spacing w:before="120"/>
        <w:jc w:val="both"/>
        <w:rPr>
          <w:rFonts w:ascii="Arial Narrow" w:hAnsi="Arial Narrow"/>
          <w:sz w:val="22"/>
          <w:szCs w:val="22"/>
          <w:lang w:val="en-US"/>
        </w:rPr>
      </w:pPr>
      <w:r w:rsidRPr="007D44EB">
        <w:rPr>
          <w:rFonts w:ascii="Arial Narrow" w:hAnsi="Arial Narrow"/>
          <w:sz w:val="22"/>
          <w:szCs w:val="22"/>
          <w:lang w:val="en-US"/>
        </w:rPr>
        <w:t>The tenders will be evaluated according to the criteria and rules of its application specified in this clause.</w:t>
      </w:r>
    </w:p>
    <w:p w:rsidR="004A645E" w:rsidRPr="007D44EB" w:rsidRDefault="004A645E" w:rsidP="004A645E">
      <w:pPr>
        <w:widowControl w:val="0"/>
        <w:numPr>
          <w:ilvl w:val="2"/>
          <w:numId w:val="2"/>
        </w:numPr>
        <w:spacing w:before="120"/>
        <w:jc w:val="both"/>
        <w:rPr>
          <w:rFonts w:ascii="Arial Narrow" w:hAnsi="Arial Narrow"/>
          <w:sz w:val="22"/>
          <w:szCs w:val="22"/>
          <w:lang w:val="en-US"/>
        </w:rPr>
      </w:pPr>
      <w:bookmarkStart w:id="75" w:name="_Ref491177727"/>
      <w:r w:rsidRPr="007D44EB">
        <w:rPr>
          <w:rFonts w:ascii="Arial Narrow" w:hAnsi="Arial Narrow"/>
          <w:sz w:val="22"/>
          <w:szCs w:val="22"/>
          <w:lang w:val="en-US"/>
        </w:rPr>
        <w:t xml:space="preserve">Each tender will be evaluated according to the criterion: </w:t>
      </w:r>
      <w:r w:rsidRPr="007D44EB">
        <w:rPr>
          <w:rFonts w:ascii="Arial Narrow" w:hAnsi="Arial Narrow"/>
          <w:b/>
          <w:sz w:val="22"/>
          <w:szCs w:val="22"/>
          <w:lang w:val="en-US"/>
        </w:rPr>
        <w:t>Price – 100%</w:t>
      </w:r>
    </w:p>
    <w:p w:rsidR="004A645E" w:rsidRPr="007D44EB" w:rsidRDefault="004A645E" w:rsidP="004A645E">
      <w:pPr>
        <w:widowControl w:val="0"/>
        <w:numPr>
          <w:ilvl w:val="2"/>
          <w:numId w:val="2"/>
        </w:numPr>
        <w:spacing w:before="120"/>
        <w:jc w:val="both"/>
        <w:rPr>
          <w:rFonts w:ascii="Arial Narrow" w:hAnsi="Arial Narrow"/>
          <w:sz w:val="22"/>
          <w:szCs w:val="22"/>
          <w:lang w:val="en-US"/>
        </w:rPr>
      </w:pPr>
      <w:r w:rsidRPr="007D44EB">
        <w:rPr>
          <w:rFonts w:ascii="Arial Narrow" w:hAnsi="Arial Narrow"/>
          <w:sz w:val="22"/>
          <w:szCs w:val="22"/>
          <w:lang w:val="en-US"/>
        </w:rPr>
        <w:t>Method of tender evaluation: The total price excluding VAT together with delivery to the place of performance (DDP INCOTERMS 2010) for each part of the Subject of procurement will be evaluated separately. The tender</w:t>
      </w:r>
      <w:r w:rsidR="00325F85">
        <w:rPr>
          <w:rFonts w:ascii="Arial Narrow" w:hAnsi="Arial Narrow"/>
          <w:sz w:val="22"/>
          <w:szCs w:val="22"/>
          <w:lang w:val="en-US"/>
        </w:rPr>
        <w:t>,</w:t>
      </w:r>
      <w:r w:rsidRPr="007D44EB">
        <w:rPr>
          <w:rFonts w:ascii="Arial Narrow" w:hAnsi="Arial Narrow"/>
          <w:sz w:val="22"/>
          <w:szCs w:val="22"/>
          <w:lang w:val="en-US"/>
        </w:rPr>
        <w:t xml:space="preserve"> with the lowest price in each part of the subject of procurement, which will meet all the requirements of the contracting authority for the object of the contract</w:t>
      </w:r>
      <w:r w:rsidR="00F54477">
        <w:rPr>
          <w:rFonts w:ascii="Arial Narrow" w:hAnsi="Arial Narrow"/>
          <w:sz w:val="22"/>
          <w:szCs w:val="22"/>
          <w:lang w:val="en-US"/>
        </w:rPr>
        <w:t xml:space="preserve"> </w:t>
      </w:r>
      <w:r w:rsidR="00325F85">
        <w:rPr>
          <w:rFonts w:ascii="Arial Narrow" w:hAnsi="Arial Narrow"/>
          <w:sz w:val="22"/>
          <w:szCs w:val="22"/>
          <w:lang w:val="en-US"/>
        </w:rPr>
        <w:t>will be successful</w:t>
      </w:r>
      <w:r w:rsidRPr="007D44EB">
        <w:rPr>
          <w:rFonts w:ascii="Arial Narrow" w:hAnsi="Arial Narrow"/>
          <w:sz w:val="22"/>
          <w:szCs w:val="22"/>
          <w:lang w:val="en-US"/>
        </w:rPr>
        <w:t xml:space="preserve"> as well as other requirements of the contracting authority as specified in the announcement of the public procurement procedure, in the call for submission of the tenders, in the tender specification and in its annexes.</w:t>
      </w:r>
    </w:p>
    <w:bookmarkEnd w:id="75"/>
    <w:p w:rsidR="004A645E" w:rsidRPr="007D44EB" w:rsidRDefault="004A645E" w:rsidP="004A645E">
      <w:pPr>
        <w:widowControl w:val="0"/>
        <w:numPr>
          <w:ilvl w:val="2"/>
          <w:numId w:val="2"/>
        </w:numPr>
        <w:spacing w:before="120"/>
        <w:jc w:val="both"/>
        <w:rPr>
          <w:rFonts w:ascii="Arial Narrow" w:hAnsi="Arial Narrow"/>
          <w:sz w:val="22"/>
          <w:szCs w:val="22"/>
          <w:lang w:val="en-US"/>
        </w:rPr>
      </w:pPr>
      <w:r w:rsidRPr="007D44EB">
        <w:rPr>
          <w:rFonts w:ascii="Arial Narrow" w:hAnsi="Arial Narrow"/>
          <w:sz w:val="22"/>
          <w:szCs w:val="22"/>
          <w:lang w:val="en-US"/>
        </w:rPr>
        <w:t xml:space="preserve">Setting up the final order of tenders in each part of the subject of procurement shall take place by automated evaluation after the first evaluation of tenders through electronic auction according to Article </w:t>
      </w:r>
      <w:r w:rsidR="00091CB9">
        <w:rPr>
          <w:rFonts w:ascii="Arial Narrow" w:hAnsi="Arial Narrow"/>
          <w:sz w:val="22"/>
          <w:szCs w:val="22"/>
          <w:lang w:val="en-US"/>
        </w:rPr>
        <w:fldChar w:fldCharType="begin"/>
      </w:r>
      <w:r w:rsidR="00091CB9">
        <w:rPr>
          <w:rFonts w:ascii="Arial Narrow" w:hAnsi="Arial Narrow"/>
          <w:sz w:val="22"/>
          <w:szCs w:val="22"/>
          <w:lang w:val="en-US"/>
        </w:rPr>
        <w:instrText xml:space="preserve"> REF _Ref525737456 \r \h </w:instrText>
      </w:r>
      <w:r w:rsidR="00091CB9">
        <w:rPr>
          <w:rFonts w:ascii="Arial Narrow" w:hAnsi="Arial Narrow"/>
          <w:sz w:val="22"/>
          <w:szCs w:val="22"/>
          <w:lang w:val="en-US"/>
        </w:rPr>
      </w:r>
      <w:r w:rsidR="00091CB9">
        <w:rPr>
          <w:rFonts w:ascii="Arial Narrow" w:hAnsi="Arial Narrow"/>
          <w:sz w:val="22"/>
          <w:szCs w:val="22"/>
          <w:lang w:val="en-US"/>
        </w:rPr>
        <w:fldChar w:fldCharType="separate"/>
      </w:r>
      <w:r w:rsidR="00091CB9">
        <w:rPr>
          <w:rFonts w:ascii="Arial Narrow" w:hAnsi="Arial Narrow"/>
          <w:sz w:val="22"/>
          <w:szCs w:val="22"/>
          <w:lang w:val="en-US"/>
        </w:rPr>
        <w:t>9</w:t>
      </w:r>
      <w:r w:rsidR="00091CB9">
        <w:rPr>
          <w:rFonts w:ascii="Arial Narrow" w:hAnsi="Arial Narrow"/>
          <w:sz w:val="22"/>
          <w:szCs w:val="22"/>
          <w:lang w:val="en-US"/>
        </w:rPr>
        <w:fldChar w:fldCharType="end"/>
      </w:r>
      <w:r w:rsidRPr="007D44EB">
        <w:rPr>
          <w:rFonts w:ascii="Arial Narrow" w:hAnsi="Arial Narrow"/>
          <w:sz w:val="22"/>
          <w:szCs w:val="22"/>
          <w:lang w:val="en-US"/>
        </w:rPr>
        <w:t xml:space="preserve"> of this tender specification.</w:t>
      </w:r>
    </w:p>
    <w:p w:rsidR="004A645E" w:rsidRPr="007D44EB" w:rsidRDefault="004A645E" w:rsidP="004A645E">
      <w:pPr>
        <w:widowControl w:val="0"/>
        <w:numPr>
          <w:ilvl w:val="2"/>
          <w:numId w:val="2"/>
        </w:numPr>
        <w:spacing w:before="120"/>
        <w:jc w:val="both"/>
        <w:rPr>
          <w:rFonts w:ascii="Arial Narrow" w:hAnsi="Arial Narrow"/>
          <w:sz w:val="22"/>
          <w:szCs w:val="22"/>
          <w:lang w:val="en-US"/>
        </w:rPr>
      </w:pPr>
      <w:r w:rsidRPr="007D44EB">
        <w:rPr>
          <w:rFonts w:ascii="Arial Narrow" w:hAnsi="Arial Narrow"/>
          <w:sz w:val="22"/>
          <w:szCs w:val="22"/>
          <w:lang w:val="en-US"/>
        </w:rPr>
        <w:t>Based on the final order of tenders set up by automated evaluation through electronic auction, the successful candidate in each part of the subject of procurement will be identified. The successful tender in each part of the subject of procurement will be the one, whose total price for the object of the contract after completion of the electronic auction will be the lowest.</w:t>
      </w:r>
    </w:p>
    <w:p w:rsidR="00B92D6E" w:rsidRPr="007D44EB" w:rsidRDefault="00B92D6E" w:rsidP="008F57FF">
      <w:pPr>
        <w:pStyle w:val="Nadpis1"/>
        <w:keepNext w:val="0"/>
        <w:widowControl w:val="0"/>
        <w:numPr>
          <w:ilvl w:val="0"/>
          <w:numId w:val="2"/>
        </w:numPr>
        <w:spacing w:before="360" w:after="120"/>
        <w:ind w:left="448" w:hanging="448"/>
        <w:rPr>
          <w:rFonts w:ascii="Arial Narrow" w:hAnsi="Arial Narrow"/>
          <w:bCs w:val="0"/>
          <w:sz w:val="22"/>
          <w:szCs w:val="22"/>
          <w:u w:val="single"/>
          <w:lang w:val="en-US"/>
        </w:rPr>
      </w:pPr>
      <w:bookmarkStart w:id="76" w:name="_Toc410801685"/>
      <w:bookmarkStart w:id="77" w:name="_Toc450922572"/>
      <w:bookmarkStart w:id="78" w:name="_Ref491177783"/>
      <w:bookmarkStart w:id="79" w:name="_Toc525737192"/>
      <w:bookmarkStart w:id="80" w:name="_Ref525737456"/>
      <w:r w:rsidRPr="007D44EB">
        <w:rPr>
          <w:rFonts w:ascii="Arial Narrow" w:hAnsi="Arial Narrow"/>
          <w:bCs w:val="0"/>
          <w:sz w:val="22"/>
          <w:szCs w:val="22"/>
          <w:u w:val="single"/>
          <w:lang w:val="en-US"/>
        </w:rPr>
        <w:t>Electronic auction</w:t>
      </w:r>
      <w:bookmarkEnd w:id="76"/>
      <w:bookmarkEnd w:id="77"/>
      <w:bookmarkEnd w:id="78"/>
      <w:bookmarkEnd w:id="79"/>
      <w:bookmarkEnd w:id="80"/>
      <w:r w:rsidRPr="007D44EB">
        <w:rPr>
          <w:rFonts w:ascii="Arial Narrow" w:hAnsi="Arial Narrow"/>
          <w:bCs w:val="0"/>
          <w:sz w:val="22"/>
          <w:szCs w:val="22"/>
          <w:u w:val="single"/>
          <w:lang w:val="en-US"/>
        </w:rPr>
        <w:t xml:space="preserve"> </w:t>
      </w:r>
    </w:p>
    <w:p w:rsidR="00B92D6E" w:rsidRPr="007D44EB" w:rsidRDefault="007D5B46" w:rsidP="00593B84">
      <w:pPr>
        <w:widowControl w:val="0"/>
        <w:suppressAutoHyphens/>
        <w:jc w:val="both"/>
        <w:rPr>
          <w:rFonts w:ascii="Arial Narrow" w:hAnsi="Arial Narrow"/>
          <w:bCs/>
          <w:sz w:val="22"/>
          <w:szCs w:val="22"/>
          <w:lang w:val="en-US"/>
        </w:rPr>
      </w:pPr>
      <w:r w:rsidRPr="007D44EB">
        <w:rPr>
          <w:rFonts w:ascii="Arial Narrow" w:hAnsi="Arial Narrow"/>
          <w:bCs/>
          <w:sz w:val="22"/>
          <w:szCs w:val="22"/>
          <w:lang w:val="en-US"/>
        </w:rPr>
        <w:t>During the validity of Framework Purchase Contracts the procuring entity will use the e</w:t>
      </w:r>
      <w:r w:rsidR="00B92D6E" w:rsidRPr="007D44EB">
        <w:rPr>
          <w:rFonts w:ascii="Arial Narrow" w:hAnsi="Arial Narrow"/>
          <w:bCs/>
          <w:sz w:val="22"/>
          <w:szCs w:val="22"/>
          <w:lang w:val="en-US"/>
        </w:rPr>
        <w:t xml:space="preserve">lectronic auction for determination of the final </w:t>
      </w:r>
      <w:r w:rsidRPr="007D44EB">
        <w:rPr>
          <w:rFonts w:ascii="Arial Narrow" w:hAnsi="Arial Narrow"/>
          <w:bCs/>
          <w:sz w:val="22"/>
          <w:szCs w:val="22"/>
          <w:lang w:val="en-US"/>
        </w:rPr>
        <w:t xml:space="preserve">ranking </w:t>
      </w:r>
      <w:r w:rsidR="00B92D6E" w:rsidRPr="007D44EB">
        <w:rPr>
          <w:rFonts w:ascii="Arial Narrow" w:hAnsi="Arial Narrow"/>
          <w:bCs/>
          <w:sz w:val="22"/>
          <w:szCs w:val="22"/>
          <w:lang w:val="en-US"/>
        </w:rPr>
        <w:t xml:space="preserve">of </w:t>
      </w:r>
      <w:r w:rsidRPr="007D44EB">
        <w:rPr>
          <w:rFonts w:ascii="Arial Narrow" w:hAnsi="Arial Narrow"/>
          <w:bCs/>
          <w:sz w:val="22"/>
          <w:szCs w:val="22"/>
          <w:lang w:val="en-US"/>
        </w:rPr>
        <w:t xml:space="preserve">offers </w:t>
      </w:r>
      <w:r w:rsidR="00B92D6E" w:rsidRPr="007D44EB">
        <w:rPr>
          <w:rFonts w:ascii="Arial Narrow" w:hAnsi="Arial Narrow"/>
          <w:bCs/>
          <w:sz w:val="22"/>
          <w:szCs w:val="22"/>
          <w:lang w:val="en-US"/>
        </w:rPr>
        <w:t>in the tender.</w:t>
      </w:r>
    </w:p>
    <w:p w:rsidR="00B92D6E" w:rsidRPr="007D44EB"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lang w:val="en-US"/>
        </w:rPr>
      </w:pPr>
      <w:bookmarkStart w:id="81" w:name="_Toc410801686"/>
      <w:bookmarkStart w:id="82" w:name="_Toc450922573"/>
      <w:bookmarkStart w:id="83" w:name="_Toc525737193"/>
      <w:r w:rsidRPr="007D44EB">
        <w:rPr>
          <w:rFonts w:ascii="Arial Narrow" w:hAnsi="Arial Narrow"/>
          <w:sz w:val="22"/>
          <w:szCs w:val="22"/>
          <w:u w:val="single"/>
          <w:lang w:val="en-US"/>
        </w:rPr>
        <w:t>General information</w:t>
      </w:r>
      <w:bookmarkEnd w:id="81"/>
      <w:bookmarkEnd w:id="82"/>
      <w:bookmarkEnd w:id="83"/>
    </w:p>
    <w:p w:rsidR="00B92D6E" w:rsidRPr="007D44EB" w:rsidRDefault="00B92D6E" w:rsidP="008F57FF">
      <w:pPr>
        <w:widowControl w:val="0"/>
        <w:numPr>
          <w:ilvl w:val="2"/>
          <w:numId w:val="2"/>
        </w:numPr>
        <w:spacing w:before="120"/>
        <w:jc w:val="both"/>
        <w:rPr>
          <w:rFonts w:ascii="Arial Narrow" w:hAnsi="Arial Narrow"/>
          <w:sz w:val="22"/>
          <w:szCs w:val="22"/>
          <w:lang w:val="en-US"/>
        </w:rPr>
      </w:pPr>
      <w:r w:rsidRPr="007D44EB">
        <w:rPr>
          <w:rFonts w:ascii="Arial Narrow" w:hAnsi="Arial Narrow"/>
          <w:sz w:val="22"/>
          <w:szCs w:val="22"/>
          <w:lang w:val="en-US"/>
        </w:rPr>
        <w:t xml:space="preserve">Electronic auction (hereinafter referred to as “e-auction”) is for the purpose of this public procurement understood as a repeating process using electronic equipment for submission of new prices adjusted </w:t>
      </w:r>
      <w:r w:rsidRPr="007D44EB">
        <w:rPr>
          <w:rFonts w:ascii="Arial Narrow" w:hAnsi="Arial Narrow"/>
          <w:sz w:val="22"/>
          <w:szCs w:val="22"/>
          <w:lang w:val="en-US"/>
        </w:rPr>
        <w:lastRenderedPageBreak/>
        <w:t xml:space="preserve">downwards. </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aim of e-auction is determination of the order of tenders by automated evaluation after the initial complete evaluation of </w:t>
      </w:r>
      <w:r w:rsidR="00DA3022" w:rsidRPr="007D44EB">
        <w:rPr>
          <w:rFonts w:ascii="Arial Narrow" w:hAnsi="Arial Narrow"/>
          <w:bCs/>
          <w:sz w:val="22"/>
          <w:szCs w:val="22"/>
          <w:lang w:val="en-US"/>
        </w:rPr>
        <w:t>offers</w:t>
      </w:r>
      <w:r w:rsidRPr="007D44EB">
        <w:rPr>
          <w:rFonts w:ascii="Arial Narrow" w:hAnsi="Arial Narrow"/>
          <w:bCs/>
          <w:sz w:val="22"/>
          <w:szCs w:val="22"/>
          <w:lang w:val="en-US"/>
        </w:rPr>
        <w:t>.</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subject of e-auction is the same as the object of the contract, specified in the invitation to the public procurement procedure and further specified in this tender </w:t>
      </w:r>
      <w:r w:rsidR="00620B09" w:rsidRPr="007D44EB">
        <w:rPr>
          <w:rFonts w:ascii="Arial Narrow" w:hAnsi="Arial Narrow"/>
          <w:bCs/>
          <w:sz w:val="22"/>
          <w:szCs w:val="22"/>
          <w:lang w:val="en-US"/>
        </w:rPr>
        <w:t>s</w:t>
      </w:r>
      <w:r w:rsidR="00620B09" w:rsidRPr="007D44EB">
        <w:rPr>
          <w:rFonts w:ascii="Arial Narrow" w:hAnsi="Arial Narrow"/>
          <w:sz w:val="22"/>
          <w:szCs w:val="22"/>
          <w:lang w:val="en-US"/>
        </w:rPr>
        <w:t>pecification</w:t>
      </w:r>
      <w:r w:rsidRPr="007D44EB">
        <w:rPr>
          <w:rFonts w:ascii="Arial Narrow" w:hAnsi="Arial Narrow"/>
          <w:bCs/>
          <w:sz w:val="22"/>
          <w:szCs w:val="22"/>
          <w:lang w:val="en-US"/>
        </w:rPr>
        <w:t xml:space="preserve">. </w:t>
      </w:r>
    </w:p>
    <w:p w:rsidR="00B92D6E" w:rsidRPr="007D44EB" w:rsidRDefault="00B92D6E" w:rsidP="008F57FF">
      <w:pPr>
        <w:widowControl w:val="0"/>
        <w:numPr>
          <w:ilvl w:val="2"/>
          <w:numId w:val="2"/>
        </w:numPr>
        <w:spacing w:before="120"/>
        <w:jc w:val="both"/>
        <w:rPr>
          <w:rFonts w:ascii="Arial Narrow" w:hAnsi="Arial Narrow"/>
          <w:sz w:val="22"/>
          <w:szCs w:val="22"/>
          <w:lang w:val="en-US"/>
        </w:rPr>
      </w:pPr>
      <w:bookmarkStart w:id="84" w:name="_Ref525737576"/>
      <w:r w:rsidRPr="007D44EB">
        <w:rPr>
          <w:rFonts w:ascii="Arial Narrow" w:hAnsi="Arial Narrow"/>
          <w:sz w:val="22"/>
          <w:szCs w:val="22"/>
          <w:lang w:val="en-US"/>
        </w:rPr>
        <w:t xml:space="preserve">The administrator of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is the person, who within the online e-auction invites the </w:t>
      </w:r>
      <w:r w:rsidR="00CA2892" w:rsidRPr="007D44EB">
        <w:rPr>
          <w:rFonts w:ascii="Arial Narrow" w:hAnsi="Arial Narrow"/>
          <w:sz w:val="22"/>
          <w:szCs w:val="22"/>
          <w:lang w:val="en-US"/>
        </w:rPr>
        <w:t>candidate</w:t>
      </w:r>
      <w:r w:rsidRPr="007D44EB">
        <w:rPr>
          <w:rFonts w:ascii="Arial Narrow" w:hAnsi="Arial Narrow"/>
          <w:sz w:val="22"/>
          <w:szCs w:val="22"/>
          <w:lang w:val="en-US"/>
        </w:rPr>
        <w:t>s to submit new prices adjusted downwards. The administrator of e-auction is:</w:t>
      </w:r>
      <w:bookmarkEnd w:id="84"/>
    </w:p>
    <w:p w:rsidR="00B92D6E" w:rsidRPr="007D44EB" w:rsidRDefault="00B92D6E" w:rsidP="008F57FF">
      <w:pPr>
        <w:widowControl w:val="0"/>
        <w:spacing w:before="60"/>
        <w:ind w:left="708"/>
        <w:jc w:val="both"/>
        <w:rPr>
          <w:rFonts w:ascii="Arial Narrow" w:hAnsi="Arial Narrow"/>
          <w:sz w:val="22"/>
          <w:szCs w:val="22"/>
          <w:lang w:val="en-US"/>
        </w:rPr>
      </w:pPr>
      <w:r w:rsidRPr="007D44EB">
        <w:rPr>
          <w:rFonts w:ascii="Arial Narrow" w:hAnsi="Arial Narrow"/>
          <w:sz w:val="22"/>
          <w:szCs w:val="22"/>
          <w:lang w:val="en-US"/>
        </w:rPr>
        <w:t>Name and surname:</w:t>
      </w:r>
      <w:r w:rsidRPr="007D44EB">
        <w:rPr>
          <w:rFonts w:ascii="Arial Narrow" w:hAnsi="Arial Narrow"/>
          <w:sz w:val="22"/>
          <w:szCs w:val="22"/>
          <w:lang w:val="en-US"/>
        </w:rPr>
        <w:tab/>
        <w:t>Ján Repa, Strategic Purchaser</w:t>
      </w:r>
    </w:p>
    <w:p w:rsidR="00B92D6E" w:rsidRPr="007D44EB" w:rsidRDefault="00B92D6E" w:rsidP="008F57FF">
      <w:pPr>
        <w:widowControl w:val="0"/>
        <w:spacing w:before="60"/>
        <w:ind w:left="708"/>
        <w:jc w:val="both"/>
        <w:rPr>
          <w:rFonts w:ascii="Arial Narrow" w:hAnsi="Arial Narrow"/>
          <w:sz w:val="22"/>
          <w:szCs w:val="22"/>
          <w:lang w:val="en-US"/>
        </w:rPr>
      </w:pPr>
      <w:r w:rsidRPr="007D44EB">
        <w:rPr>
          <w:rFonts w:ascii="Arial Narrow" w:hAnsi="Arial Narrow"/>
          <w:sz w:val="22"/>
          <w:szCs w:val="22"/>
          <w:lang w:val="en-US"/>
        </w:rPr>
        <w:t>E-mail address:</w:t>
      </w:r>
      <w:r w:rsidRPr="007D44EB">
        <w:rPr>
          <w:rFonts w:ascii="Arial Narrow" w:hAnsi="Arial Narrow"/>
          <w:sz w:val="22"/>
          <w:szCs w:val="22"/>
          <w:lang w:val="en-US"/>
        </w:rPr>
        <w:tab/>
      </w:r>
      <w:r w:rsidR="008262F0" w:rsidRPr="007D44EB">
        <w:rPr>
          <w:rFonts w:ascii="Arial Narrow" w:hAnsi="Arial Narrow"/>
          <w:sz w:val="22"/>
          <w:szCs w:val="22"/>
          <w:lang w:val="en-US"/>
        </w:rPr>
        <w:tab/>
      </w:r>
      <w:r w:rsidRPr="007D44EB">
        <w:rPr>
          <w:rFonts w:ascii="Arial Narrow" w:hAnsi="Arial Narrow"/>
          <w:sz w:val="22"/>
          <w:szCs w:val="22"/>
          <w:lang w:val="en-US"/>
        </w:rPr>
        <w:t>jan.repa@eustream.sk</w:t>
      </w:r>
    </w:p>
    <w:p w:rsidR="00B92D6E" w:rsidRPr="007D44EB" w:rsidRDefault="00B92D6E" w:rsidP="008F57FF">
      <w:pPr>
        <w:widowControl w:val="0"/>
        <w:spacing w:before="60"/>
        <w:ind w:left="708"/>
        <w:jc w:val="both"/>
        <w:rPr>
          <w:rFonts w:ascii="Arial Narrow" w:hAnsi="Arial Narrow"/>
          <w:sz w:val="22"/>
          <w:szCs w:val="22"/>
          <w:lang w:val="en-US"/>
        </w:rPr>
      </w:pPr>
      <w:r w:rsidRPr="007D44EB">
        <w:rPr>
          <w:rFonts w:ascii="Arial Narrow" w:hAnsi="Arial Narrow"/>
          <w:sz w:val="22"/>
          <w:szCs w:val="22"/>
          <w:lang w:val="en-US"/>
        </w:rPr>
        <w:t>Tel:</w:t>
      </w:r>
      <w:r w:rsidRPr="007D44EB">
        <w:rPr>
          <w:rFonts w:ascii="Arial Narrow" w:hAnsi="Arial Narrow"/>
          <w:sz w:val="22"/>
          <w:szCs w:val="22"/>
          <w:lang w:val="en-US"/>
        </w:rPr>
        <w:tab/>
      </w:r>
      <w:r w:rsidRPr="007D44EB">
        <w:rPr>
          <w:rFonts w:ascii="Arial Narrow" w:hAnsi="Arial Narrow"/>
          <w:sz w:val="22"/>
          <w:szCs w:val="22"/>
          <w:lang w:val="en-US"/>
        </w:rPr>
        <w:tab/>
      </w:r>
      <w:r w:rsidRPr="007D44EB">
        <w:rPr>
          <w:rFonts w:ascii="Arial Narrow" w:hAnsi="Arial Narrow"/>
          <w:sz w:val="22"/>
          <w:szCs w:val="22"/>
          <w:lang w:val="en-US"/>
        </w:rPr>
        <w:tab/>
        <w:t>+421 (0)2 6250 7167</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electronic auction room (hereinafter referred to as “e-auction room”) is an environment placed at the determined address in the public data network internet, where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s submit new prices adjusted downwards.</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filing stage is the part of the procedure when after making the e-auction room </w:t>
      </w:r>
      <w:r w:rsidR="00F4296B" w:rsidRPr="007D44EB">
        <w:rPr>
          <w:rFonts w:ascii="Arial Narrow" w:hAnsi="Arial Narrow"/>
          <w:bCs/>
          <w:sz w:val="22"/>
          <w:szCs w:val="22"/>
          <w:lang w:val="en-US"/>
        </w:rPr>
        <w:t>available;</w:t>
      </w:r>
      <w:r w:rsidRPr="007D44EB">
        <w:rPr>
          <w:rFonts w:ascii="Arial Narrow" w:hAnsi="Arial Narrow"/>
          <w:bCs/>
          <w:sz w:val="22"/>
          <w:szCs w:val="22"/>
          <w:lang w:val="en-US"/>
        </w:rPr>
        <w:t xml:space="preserve">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s may become acquainted with the e-auction environment prior to launching the electronic auction. </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competition stage is the part of the procedure where online mutual comparison of prices offered by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s enrolled into the e-auction and their evaluation in a limited time takes place.</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w:t>
      </w:r>
      <w:r w:rsidR="00CA2892" w:rsidRPr="007D44EB">
        <w:rPr>
          <w:rFonts w:ascii="Arial Narrow" w:hAnsi="Arial Narrow"/>
          <w:sz w:val="22"/>
          <w:szCs w:val="22"/>
          <w:lang w:val="en-US"/>
        </w:rPr>
        <w:t xml:space="preserve">procuring entity </w:t>
      </w:r>
      <w:r w:rsidRPr="007D44EB">
        <w:rPr>
          <w:rFonts w:ascii="Arial Narrow" w:hAnsi="Arial Narrow"/>
          <w:bCs/>
          <w:sz w:val="22"/>
          <w:szCs w:val="22"/>
          <w:lang w:val="en-US"/>
        </w:rPr>
        <w:t>reserves the right to perform the electronic auction in several consecutive stages.</w:t>
      </w:r>
    </w:p>
    <w:p w:rsidR="00B92D6E" w:rsidRPr="007D44EB"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lang w:val="en-US"/>
        </w:rPr>
      </w:pPr>
      <w:bookmarkStart w:id="85" w:name="_Toc410801687"/>
      <w:bookmarkStart w:id="86" w:name="_Toc450922574"/>
      <w:bookmarkStart w:id="87" w:name="_Toc525737194"/>
      <w:r w:rsidRPr="007D44EB">
        <w:rPr>
          <w:rFonts w:ascii="Arial Narrow" w:hAnsi="Arial Narrow"/>
          <w:sz w:val="22"/>
          <w:szCs w:val="22"/>
          <w:u w:val="single"/>
          <w:lang w:val="en-US"/>
        </w:rPr>
        <w:t>The course of e-auction</w:t>
      </w:r>
      <w:bookmarkEnd w:id="85"/>
      <w:bookmarkEnd w:id="86"/>
      <w:bookmarkEnd w:id="87"/>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E-auction will be performed by electronic equipment through the Internet network.</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administrator </w:t>
      </w:r>
      <w:r w:rsidR="0016080E" w:rsidRPr="007D44EB">
        <w:rPr>
          <w:rFonts w:ascii="Arial Narrow" w:hAnsi="Arial Narrow"/>
          <w:bCs/>
          <w:sz w:val="22"/>
          <w:szCs w:val="22"/>
          <w:lang w:val="en-US"/>
        </w:rPr>
        <w:t xml:space="preserve">or auction portal </w:t>
      </w:r>
      <w:r w:rsidRPr="007D44EB">
        <w:rPr>
          <w:rFonts w:ascii="Arial Narrow" w:hAnsi="Arial Narrow"/>
          <w:bCs/>
          <w:sz w:val="22"/>
          <w:szCs w:val="22"/>
          <w:lang w:val="en-US"/>
        </w:rPr>
        <w:t xml:space="preserve">sends a call for participation in the e-auction by the means of electronic equipment at the same time to all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s.</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In the call for participation in e-auction all the respective information related to the individual connection to the used electronic equipment, date and time of staring and completing the filing stage, date and time of starting the competition part and the method of e-auction completion, the minimum and maximum step of reducing the new prices, the formula for determination of the automated re-evaluation of the order of new prices will be included.</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call will also contain application to e-auction.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must complete the application and in return send it to the </w:t>
      </w:r>
      <w:r w:rsidR="00906642" w:rsidRPr="007D44EB">
        <w:rPr>
          <w:rFonts w:ascii="Arial Narrow" w:hAnsi="Arial Narrow"/>
          <w:bCs/>
          <w:sz w:val="22"/>
          <w:szCs w:val="22"/>
          <w:lang w:val="en-US"/>
        </w:rPr>
        <w:t xml:space="preserve">auction portal or </w:t>
      </w:r>
      <w:r w:rsidRPr="007D44EB">
        <w:rPr>
          <w:rFonts w:ascii="Arial Narrow" w:hAnsi="Arial Narrow"/>
          <w:bCs/>
          <w:sz w:val="22"/>
          <w:szCs w:val="22"/>
          <w:lang w:val="en-US"/>
        </w:rPr>
        <w:t>administrator.</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After delivery of the completed application, the </w:t>
      </w:r>
      <w:r w:rsidR="00032A0C" w:rsidRPr="007D44EB">
        <w:rPr>
          <w:rFonts w:ascii="Arial Narrow" w:hAnsi="Arial Narrow"/>
          <w:bCs/>
          <w:sz w:val="22"/>
          <w:szCs w:val="22"/>
          <w:lang w:val="en-US"/>
        </w:rPr>
        <w:t xml:space="preserve">auction portal or </w:t>
      </w:r>
      <w:r w:rsidRPr="007D44EB">
        <w:rPr>
          <w:rFonts w:ascii="Arial Narrow" w:hAnsi="Arial Narrow"/>
          <w:bCs/>
          <w:sz w:val="22"/>
          <w:szCs w:val="22"/>
          <w:lang w:val="en-US"/>
        </w:rPr>
        <w:t xml:space="preserve">administrator </w:t>
      </w:r>
      <w:r w:rsidR="00FD7934" w:rsidRPr="007D44EB">
        <w:rPr>
          <w:rFonts w:ascii="Arial Narrow" w:hAnsi="Arial Narrow"/>
          <w:bCs/>
          <w:sz w:val="22"/>
          <w:szCs w:val="22"/>
          <w:lang w:val="en-US"/>
        </w:rPr>
        <w:t xml:space="preserve">will </w:t>
      </w:r>
      <w:r w:rsidRPr="007D44EB">
        <w:rPr>
          <w:rFonts w:ascii="Arial Narrow" w:hAnsi="Arial Narrow"/>
          <w:bCs/>
          <w:sz w:val="22"/>
          <w:szCs w:val="22"/>
          <w:lang w:val="en-US"/>
        </w:rPr>
        <w:t xml:space="preserve">send to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a ten-digit access key with the use of which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may enter into the e-auction room.</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The e-auction will take place in two stages:</w:t>
      </w:r>
    </w:p>
    <w:p w:rsidR="00B92D6E" w:rsidRPr="007D44EB" w:rsidRDefault="00B92D6E" w:rsidP="00EE6D9F">
      <w:pPr>
        <w:widowControl w:val="0"/>
        <w:numPr>
          <w:ilvl w:val="4"/>
          <w:numId w:val="6"/>
        </w:numPr>
        <w:tabs>
          <w:tab w:val="clear" w:pos="1080"/>
          <w:tab w:val="num" w:pos="1276"/>
        </w:tabs>
        <w:suppressAutoHyphens/>
        <w:ind w:left="1276" w:hanging="567"/>
        <w:jc w:val="both"/>
        <w:rPr>
          <w:rFonts w:ascii="Arial Narrow" w:hAnsi="Arial Narrow"/>
          <w:bCs/>
          <w:sz w:val="22"/>
          <w:szCs w:val="22"/>
          <w:lang w:val="en-US"/>
        </w:rPr>
      </w:pPr>
      <w:r w:rsidRPr="007D44EB">
        <w:rPr>
          <w:rFonts w:ascii="Arial Narrow" w:hAnsi="Arial Narrow"/>
          <w:bCs/>
          <w:sz w:val="22"/>
          <w:szCs w:val="22"/>
          <w:lang w:val="en-US"/>
        </w:rPr>
        <w:t>filing;</w:t>
      </w:r>
    </w:p>
    <w:p w:rsidR="00B92D6E" w:rsidRPr="007D44EB" w:rsidRDefault="00B92D6E" w:rsidP="00EE6D9F">
      <w:pPr>
        <w:widowControl w:val="0"/>
        <w:numPr>
          <w:ilvl w:val="4"/>
          <w:numId w:val="6"/>
        </w:numPr>
        <w:tabs>
          <w:tab w:val="clear" w:pos="1080"/>
          <w:tab w:val="num" w:pos="1276"/>
        </w:tabs>
        <w:suppressAutoHyphens/>
        <w:ind w:left="1276" w:hanging="567"/>
        <w:jc w:val="both"/>
        <w:rPr>
          <w:rFonts w:ascii="Arial Narrow" w:hAnsi="Arial Narrow"/>
          <w:bCs/>
          <w:sz w:val="22"/>
          <w:szCs w:val="22"/>
          <w:lang w:val="en-US"/>
        </w:rPr>
      </w:pPr>
      <w:r w:rsidRPr="007D44EB">
        <w:rPr>
          <w:rFonts w:ascii="Arial Narrow" w:hAnsi="Arial Narrow"/>
          <w:bCs/>
          <w:sz w:val="22"/>
          <w:szCs w:val="22"/>
          <w:lang w:val="en-US"/>
        </w:rPr>
        <w:t>competition;</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In the filing stage, the e-auction room will be made available to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s, where they can compare correctness of the initial price, which for each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the administrator enters into the e-auction room in compliance with the submitted proposal of each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after complete initial evaluation of the tenders. Each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in the filin</w:t>
      </w:r>
      <w:r w:rsidR="00383CCB" w:rsidRPr="007D44EB">
        <w:rPr>
          <w:rFonts w:ascii="Arial Narrow" w:hAnsi="Arial Narrow"/>
          <w:bCs/>
          <w:sz w:val="22"/>
          <w:szCs w:val="22"/>
          <w:lang w:val="en-US"/>
        </w:rPr>
        <w:t>g stage sees only its own offer.</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In the filing stage,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shall become acquainted with the course and rules of the e-auction. The rules of e-auction also contain the data related to the minimum step of reducing the bid, the rules of prolongation of the competition stage and the period of validity of the access keys.</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In the filing stage,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s may not change their proposals.   </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In the competition stage e-auction will take place online and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s have the possibility to adjust their prices downwards, and that at least by the minimum and at most by the maximum step determined by the administrator. The new price offer submitted by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however, may not be the same as the current lowest offer.</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lastRenderedPageBreak/>
        <w:t xml:space="preserve">The change of price must not be to the detriment of the quality of the object of the contract or the deadline for its performance, it means that the new price offered by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must be the price for the same object of the contract as specified in the tender of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submitted by the deadline for tender submission; if based on the results of negotiations, updated proposals were submitted, then in compliance with the updated proposal.</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During the competition stage all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s in the e-auction room will be at the same time made available online information, which enable them in each moment to determine their relative order. During the e-auction, the </w:t>
      </w:r>
      <w:r w:rsidR="00CA2892" w:rsidRPr="007D44EB">
        <w:rPr>
          <w:rFonts w:ascii="Arial Narrow" w:hAnsi="Arial Narrow"/>
          <w:sz w:val="22"/>
          <w:szCs w:val="22"/>
          <w:lang w:val="en-US"/>
        </w:rPr>
        <w:t xml:space="preserve">procuring entity </w:t>
      </w:r>
      <w:r w:rsidRPr="007D44EB">
        <w:rPr>
          <w:rFonts w:ascii="Arial Narrow" w:hAnsi="Arial Narrow"/>
          <w:bCs/>
          <w:sz w:val="22"/>
          <w:szCs w:val="22"/>
          <w:lang w:val="en-US"/>
        </w:rPr>
        <w:t xml:space="preserve">may make available to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s also further information related to other submitted prices (e.g. the lowest price, etc.). </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bookmarkStart w:id="88" w:name="_Ref525737513"/>
      <w:r w:rsidRPr="007D44EB">
        <w:rPr>
          <w:rFonts w:ascii="Arial Narrow" w:hAnsi="Arial Narrow"/>
          <w:bCs/>
          <w:sz w:val="22"/>
          <w:szCs w:val="22"/>
          <w:lang w:val="en-US"/>
        </w:rPr>
        <w:t xml:space="preserve">The basic time limit of competition stage term is </w:t>
      </w:r>
      <w:r w:rsidR="00F4296B" w:rsidRPr="007D44EB">
        <w:rPr>
          <w:rFonts w:ascii="Arial Narrow" w:hAnsi="Arial Narrow"/>
          <w:bCs/>
          <w:sz w:val="22"/>
          <w:szCs w:val="22"/>
          <w:lang w:val="en-US"/>
        </w:rPr>
        <w:t>3</w:t>
      </w:r>
      <w:r w:rsidRPr="007D44EB">
        <w:rPr>
          <w:rFonts w:ascii="Arial Narrow" w:hAnsi="Arial Narrow"/>
          <w:bCs/>
          <w:sz w:val="22"/>
          <w:szCs w:val="22"/>
          <w:lang w:val="en-US"/>
        </w:rPr>
        <w:t>0 minutes.</w:t>
      </w:r>
      <w:bookmarkEnd w:id="88"/>
    </w:p>
    <w:p w:rsidR="00B92D6E" w:rsidRPr="007D44EB" w:rsidRDefault="00B92D6E" w:rsidP="008F57FF">
      <w:pPr>
        <w:widowControl w:val="0"/>
        <w:numPr>
          <w:ilvl w:val="2"/>
          <w:numId w:val="2"/>
        </w:numPr>
        <w:spacing w:before="120"/>
        <w:jc w:val="both"/>
        <w:rPr>
          <w:rFonts w:ascii="Arial Narrow" w:hAnsi="Arial Narrow"/>
          <w:bCs/>
          <w:sz w:val="22"/>
          <w:szCs w:val="22"/>
          <w:lang w:val="en-US"/>
        </w:rPr>
      </w:pPr>
      <w:bookmarkStart w:id="89" w:name="_Ref525737520"/>
      <w:r w:rsidRPr="007D44EB">
        <w:rPr>
          <w:rFonts w:ascii="Arial Narrow" w:hAnsi="Arial Narrow"/>
          <w:bCs/>
          <w:sz w:val="22"/>
          <w:szCs w:val="22"/>
          <w:lang w:val="en-US"/>
        </w:rPr>
        <w:t>If during the last two</w:t>
      </w:r>
      <w:r w:rsidR="00BA6EB9" w:rsidRPr="007D44EB">
        <w:rPr>
          <w:rFonts w:ascii="Arial Narrow" w:hAnsi="Arial Narrow"/>
          <w:bCs/>
          <w:sz w:val="22"/>
          <w:szCs w:val="22"/>
          <w:lang w:val="en-US"/>
        </w:rPr>
        <w:t xml:space="preserve"> (2)</w:t>
      </w:r>
      <w:r w:rsidRPr="007D44EB">
        <w:rPr>
          <w:rFonts w:ascii="Arial Narrow" w:hAnsi="Arial Narrow"/>
          <w:bCs/>
          <w:sz w:val="22"/>
          <w:szCs w:val="22"/>
          <w:lang w:val="en-US"/>
        </w:rPr>
        <w:t xml:space="preserve"> minutes of the basic time limit there is a change in the lowest price </w:t>
      </w:r>
      <w:r w:rsidR="007C5AEB">
        <w:rPr>
          <w:rFonts w:ascii="Arial Narrow" w:hAnsi="Arial Narrow"/>
          <w:bCs/>
          <w:sz w:val="22"/>
          <w:szCs w:val="22"/>
          <w:lang w:val="en-US"/>
        </w:rPr>
        <w:t xml:space="preserve">of item </w:t>
      </w:r>
      <w:r w:rsidRPr="007D44EB">
        <w:rPr>
          <w:rFonts w:ascii="Arial Narrow" w:hAnsi="Arial Narrow"/>
          <w:bCs/>
          <w:sz w:val="22"/>
          <w:szCs w:val="22"/>
          <w:lang w:val="en-US"/>
        </w:rPr>
        <w:t xml:space="preserve">downwards, the competition stage shall be automatically extended by two </w:t>
      </w:r>
      <w:r w:rsidR="00BA6EB9" w:rsidRPr="007D44EB">
        <w:rPr>
          <w:rFonts w:ascii="Arial Narrow" w:hAnsi="Arial Narrow"/>
          <w:bCs/>
          <w:sz w:val="22"/>
          <w:szCs w:val="22"/>
          <w:lang w:val="en-US"/>
        </w:rPr>
        <w:t xml:space="preserve">(2) </w:t>
      </w:r>
      <w:r w:rsidRPr="007D44EB">
        <w:rPr>
          <w:rFonts w:ascii="Arial Narrow" w:hAnsi="Arial Narrow"/>
          <w:bCs/>
          <w:sz w:val="22"/>
          <w:szCs w:val="22"/>
          <w:lang w:val="en-US"/>
        </w:rPr>
        <w:t>more minutes (hereinafter referred to as “extended time limit”).</w:t>
      </w:r>
      <w:bookmarkEnd w:id="89"/>
    </w:p>
    <w:p w:rsidR="00B92D6E" w:rsidRPr="007D44EB" w:rsidRDefault="00B92D6E" w:rsidP="008F57FF">
      <w:pPr>
        <w:widowControl w:val="0"/>
        <w:numPr>
          <w:ilvl w:val="2"/>
          <w:numId w:val="2"/>
        </w:numPr>
        <w:spacing w:before="120"/>
        <w:jc w:val="both"/>
        <w:rPr>
          <w:rFonts w:ascii="Arial Narrow" w:hAnsi="Arial Narrow"/>
          <w:bCs/>
          <w:sz w:val="22"/>
          <w:szCs w:val="22"/>
          <w:lang w:val="en-US"/>
        </w:rPr>
      </w:pPr>
      <w:bookmarkStart w:id="90" w:name="_Ref525737525"/>
      <w:r w:rsidRPr="007D44EB">
        <w:rPr>
          <w:rFonts w:ascii="Arial Narrow" w:hAnsi="Arial Narrow"/>
          <w:bCs/>
          <w:sz w:val="22"/>
          <w:szCs w:val="22"/>
          <w:lang w:val="en-US"/>
        </w:rPr>
        <w:t xml:space="preserve">If during the </w:t>
      </w:r>
      <w:r w:rsidR="00A02C12" w:rsidRPr="007D44EB">
        <w:rPr>
          <w:rFonts w:ascii="Arial Narrow" w:hAnsi="Arial Narrow"/>
          <w:bCs/>
          <w:sz w:val="22"/>
          <w:szCs w:val="22"/>
          <w:lang w:val="en-US"/>
        </w:rPr>
        <w:t xml:space="preserve">last two (2) minutes of the </w:t>
      </w:r>
      <w:r w:rsidRPr="007D44EB">
        <w:rPr>
          <w:rFonts w:ascii="Arial Narrow" w:hAnsi="Arial Narrow"/>
          <w:bCs/>
          <w:sz w:val="22"/>
          <w:szCs w:val="22"/>
          <w:lang w:val="en-US"/>
        </w:rPr>
        <w:t xml:space="preserve">extended time limit there is a change in the lowest price </w:t>
      </w:r>
      <w:r w:rsidR="007C5AEB">
        <w:rPr>
          <w:rFonts w:ascii="Arial Narrow" w:hAnsi="Arial Narrow"/>
          <w:bCs/>
          <w:sz w:val="22"/>
          <w:szCs w:val="22"/>
          <w:lang w:val="en-US"/>
        </w:rPr>
        <w:t xml:space="preserve">of item </w:t>
      </w:r>
      <w:r w:rsidRPr="007D44EB">
        <w:rPr>
          <w:rFonts w:ascii="Arial Narrow" w:hAnsi="Arial Narrow"/>
          <w:bCs/>
          <w:sz w:val="22"/>
          <w:szCs w:val="22"/>
          <w:lang w:val="en-US"/>
        </w:rPr>
        <w:t>downwards, the competition stage is always automatically extended by two</w:t>
      </w:r>
      <w:r w:rsidR="00A02C12" w:rsidRPr="007D44EB">
        <w:rPr>
          <w:rFonts w:ascii="Arial Narrow" w:hAnsi="Arial Narrow"/>
          <w:bCs/>
          <w:sz w:val="22"/>
          <w:szCs w:val="22"/>
          <w:lang w:val="en-US"/>
        </w:rPr>
        <w:t xml:space="preserve"> (2)</w:t>
      </w:r>
      <w:r w:rsidRPr="007D44EB">
        <w:rPr>
          <w:rFonts w:ascii="Arial Narrow" w:hAnsi="Arial Narrow"/>
          <w:bCs/>
          <w:sz w:val="22"/>
          <w:szCs w:val="22"/>
          <w:lang w:val="en-US"/>
        </w:rPr>
        <w:t xml:space="preserve"> more minutes.</w:t>
      </w:r>
      <w:bookmarkEnd w:id="90"/>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e-auction finishes: </w:t>
      </w:r>
    </w:p>
    <w:p w:rsidR="00B92D6E" w:rsidRPr="007D44EB" w:rsidRDefault="00B92D6E" w:rsidP="00EE6D9F">
      <w:pPr>
        <w:widowControl w:val="0"/>
        <w:numPr>
          <w:ilvl w:val="2"/>
          <w:numId w:val="5"/>
        </w:numPr>
        <w:tabs>
          <w:tab w:val="clear" w:pos="360"/>
          <w:tab w:val="left" w:pos="1080"/>
        </w:tabs>
        <w:suppressAutoHyphens/>
        <w:ind w:left="1080"/>
        <w:jc w:val="both"/>
        <w:rPr>
          <w:rFonts w:ascii="Arial Narrow" w:hAnsi="Arial Narrow"/>
          <w:bCs/>
          <w:sz w:val="22"/>
          <w:szCs w:val="22"/>
          <w:lang w:val="en-US"/>
        </w:rPr>
      </w:pPr>
      <w:r w:rsidRPr="007D44EB">
        <w:rPr>
          <w:rFonts w:ascii="Arial Narrow" w:hAnsi="Arial Narrow"/>
          <w:bCs/>
          <w:sz w:val="22"/>
          <w:szCs w:val="22"/>
          <w:lang w:val="en-US"/>
        </w:rPr>
        <w:t xml:space="preserve">by expiration of the basic time limit according to clause </w:t>
      </w:r>
      <w:r w:rsidR="00091CB9">
        <w:rPr>
          <w:rFonts w:ascii="Arial Narrow" w:hAnsi="Arial Narrow"/>
          <w:bCs/>
          <w:sz w:val="22"/>
          <w:szCs w:val="22"/>
          <w:lang w:val="en-US"/>
        </w:rPr>
        <w:fldChar w:fldCharType="begin"/>
      </w:r>
      <w:r w:rsidR="00091CB9">
        <w:rPr>
          <w:rFonts w:ascii="Arial Narrow" w:hAnsi="Arial Narrow"/>
          <w:bCs/>
          <w:sz w:val="22"/>
          <w:szCs w:val="22"/>
          <w:lang w:val="en-US"/>
        </w:rPr>
        <w:instrText xml:space="preserve"> REF _Ref525737513 \r \h </w:instrText>
      </w:r>
      <w:r w:rsidR="00091CB9">
        <w:rPr>
          <w:rFonts w:ascii="Arial Narrow" w:hAnsi="Arial Narrow"/>
          <w:bCs/>
          <w:sz w:val="22"/>
          <w:szCs w:val="22"/>
          <w:lang w:val="en-US"/>
        </w:rPr>
      </w:r>
      <w:r w:rsidR="00091CB9">
        <w:rPr>
          <w:rFonts w:ascii="Arial Narrow" w:hAnsi="Arial Narrow"/>
          <w:bCs/>
          <w:sz w:val="22"/>
          <w:szCs w:val="22"/>
          <w:lang w:val="en-US"/>
        </w:rPr>
        <w:fldChar w:fldCharType="separate"/>
      </w:r>
      <w:r w:rsidR="00091CB9">
        <w:rPr>
          <w:rFonts w:ascii="Arial Narrow" w:hAnsi="Arial Narrow"/>
          <w:bCs/>
          <w:sz w:val="22"/>
          <w:szCs w:val="22"/>
          <w:lang w:val="en-US"/>
        </w:rPr>
        <w:t>9.2.13</w:t>
      </w:r>
      <w:r w:rsidR="00091CB9">
        <w:rPr>
          <w:rFonts w:ascii="Arial Narrow" w:hAnsi="Arial Narrow"/>
          <w:bCs/>
          <w:sz w:val="22"/>
          <w:szCs w:val="22"/>
          <w:lang w:val="en-US"/>
        </w:rPr>
        <w:fldChar w:fldCharType="end"/>
      </w:r>
      <w:r w:rsidRPr="007D44EB">
        <w:rPr>
          <w:rFonts w:ascii="Arial Narrow" w:hAnsi="Arial Narrow"/>
          <w:bCs/>
          <w:sz w:val="22"/>
          <w:szCs w:val="22"/>
          <w:lang w:val="en-US"/>
        </w:rPr>
        <w:t xml:space="preserve">. if until its expiration there is no change in the lowest price downwards according to clause </w:t>
      </w:r>
      <w:r w:rsidR="00091CB9">
        <w:rPr>
          <w:rFonts w:ascii="Arial Narrow" w:hAnsi="Arial Narrow"/>
          <w:bCs/>
          <w:sz w:val="22"/>
          <w:szCs w:val="22"/>
          <w:lang w:val="en-US"/>
        </w:rPr>
        <w:fldChar w:fldCharType="begin"/>
      </w:r>
      <w:r w:rsidR="00091CB9">
        <w:rPr>
          <w:rFonts w:ascii="Arial Narrow" w:hAnsi="Arial Narrow"/>
          <w:bCs/>
          <w:sz w:val="22"/>
          <w:szCs w:val="22"/>
          <w:lang w:val="en-US"/>
        </w:rPr>
        <w:instrText xml:space="preserve"> REF _Ref525737520 \r \h </w:instrText>
      </w:r>
      <w:r w:rsidR="00091CB9">
        <w:rPr>
          <w:rFonts w:ascii="Arial Narrow" w:hAnsi="Arial Narrow"/>
          <w:bCs/>
          <w:sz w:val="22"/>
          <w:szCs w:val="22"/>
          <w:lang w:val="en-US"/>
        </w:rPr>
      </w:r>
      <w:r w:rsidR="00091CB9">
        <w:rPr>
          <w:rFonts w:ascii="Arial Narrow" w:hAnsi="Arial Narrow"/>
          <w:bCs/>
          <w:sz w:val="22"/>
          <w:szCs w:val="22"/>
          <w:lang w:val="en-US"/>
        </w:rPr>
        <w:fldChar w:fldCharType="separate"/>
      </w:r>
      <w:r w:rsidR="00091CB9">
        <w:rPr>
          <w:rFonts w:ascii="Arial Narrow" w:hAnsi="Arial Narrow"/>
          <w:bCs/>
          <w:sz w:val="22"/>
          <w:szCs w:val="22"/>
          <w:lang w:val="en-US"/>
        </w:rPr>
        <w:t>9.2.14</w:t>
      </w:r>
      <w:r w:rsidR="00091CB9">
        <w:rPr>
          <w:rFonts w:ascii="Arial Narrow" w:hAnsi="Arial Narrow"/>
          <w:bCs/>
          <w:sz w:val="22"/>
          <w:szCs w:val="22"/>
          <w:lang w:val="en-US"/>
        </w:rPr>
        <w:fldChar w:fldCharType="end"/>
      </w:r>
      <w:r w:rsidRPr="007D44EB">
        <w:rPr>
          <w:rFonts w:ascii="Arial Narrow" w:hAnsi="Arial Narrow"/>
          <w:bCs/>
          <w:sz w:val="22"/>
          <w:szCs w:val="22"/>
          <w:lang w:val="en-US"/>
        </w:rPr>
        <w:t>., or</w:t>
      </w:r>
    </w:p>
    <w:p w:rsidR="00B92D6E" w:rsidRPr="007D44EB" w:rsidRDefault="00B92D6E" w:rsidP="00EE6D9F">
      <w:pPr>
        <w:widowControl w:val="0"/>
        <w:numPr>
          <w:ilvl w:val="2"/>
          <w:numId w:val="5"/>
        </w:numPr>
        <w:tabs>
          <w:tab w:val="clear" w:pos="360"/>
          <w:tab w:val="left" w:pos="1080"/>
        </w:tabs>
        <w:suppressAutoHyphens/>
        <w:ind w:left="1080"/>
        <w:jc w:val="both"/>
        <w:rPr>
          <w:rFonts w:ascii="Arial Narrow" w:hAnsi="Arial Narrow"/>
          <w:bCs/>
          <w:sz w:val="22"/>
          <w:szCs w:val="22"/>
          <w:lang w:val="en-US"/>
        </w:rPr>
      </w:pPr>
      <w:r w:rsidRPr="007D44EB">
        <w:rPr>
          <w:rFonts w:ascii="Arial Narrow" w:hAnsi="Arial Narrow"/>
          <w:bCs/>
          <w:sz w:val="22"/>
          <w:szCs w:val="22"/>
          <w:lang w:val="en-US"/>
        </w:rPr>
        <w:t xml:space="preserve">expiration of any extended time limit if during it there was no change in the lowest price downwards according to clause </w:t>
      </w:r>
      <w:r w:rsidR="00091CB9">
        <w:rPr>
          <w:rFonts w:ascii="Arial Narrow" w:hAnsi="Arial Narrow"/>
          <w:bCs/>
          <w:sz w:val="22"/>
          <w:szCs w:val="22"/>
          <w:lang w:val="en-US"/>
        </w:rPr>
        <w:fldChar w:fldCharType="begin"/>
      </w:r>
      <w:r w:rsidR="00091CB9">
        <w:rPr>
          <w:rFonts w:ascii="Arial Narrow" w:hAnsi="Arial Narrow"/>
          <w:bCs/>
          <w:sz w:val="22"/>
          <w:szCs w:val="22"/>
          <w:lang w:val="en-US"/>
        </w:rPr>
        <w:instrText xml:space="preserve"> REF _Ref525737525 \r \h </w:instrText>
      </w:r>
      <w:r w:rsidR="00091CB9">
        <w:rPr>
          <w:rFonts w:ascii="Arial Narrow" w:hAnsi="Arial Narrow"/>
          <w:bCs/>
          <w:sz w:val="22"/>
          <w:szCs w:val="22"/>
          <w:lang w:val="en-US"/>
        </w:rPr>
      </w:r>
      <w:r w:rsidR="00091CB9">
        <w:rPr>
          <w:rFonts w:ascii="Arial Narrow" w:hAnsi="Arial Narrow"/>
          <w:bCs/>
          <w:sz w:val="22"/>
          <w:szCs w:val="22"/>
          <w:lang w:val="en-US"/>
        </w:rPr>
        <w:fldChar w:fldCharType="separate"/>
      </w:r>
      <w:r w:rsidR="00091CB9">
        <w:rPr>
          <w:rFonts w:ascii="Arial Narrow" w:hAnsi="Arial Narrow"/>
          <w:bCs/>
          <w:sz w:val="22"/>
          <w:szCs w:val="22"/>
          <w:lang w:val="en-US"/>
        </w:rPr>
        <w:t>9.2.15</w:t>
      </w:r>
      <w:r w:rsidR="00091CB9">
        <w:rPr>
          <w:rFonts w:ascii="Arial Narrow" w:hAnsi="Arial Narrow"/>
          <w:bCs/>
          <w:sz w:val="22"/>
          <w:szCs w:val="22"/>
          <w:lang w:val="en-US"/>
        </w:rPr>
        <w:fldChar w:fldCharType="end"/>
      </w:r>
      <w:r w:rsidRPr="007D44EB">
        <w:rPr>
          <w:rFonts w:ascii="Arial Narrow" w:hAnsi="Arial Narrow"/>
          <w:bCs/>
          <w:sz w:val="22"/>
          <w:szCs w:val="22"/>
          <w:lang w:val="en-US"/>
        </w:rPr>
        <w:t>.</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After completion of the competition stage,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s may print the protocols from the course of the e-auction.</w:t>
      </w:r>
    </w:p>
    <w:p w:rsidR="00B92D6E" w:rsidRPr="007D44EB" w:rsidRDefault="00B92D6E" w:rsidP="008F57FF">
      <w:pPr>
        <w:widowControl w:val="0"/>
        <w:numPr>
          <w:ilvl w:val="2"/>
          <w:numId w:val="2"/>
        </w:numPr>
        <w:spacing w:before="120"/>
        <w:jc w:val="both"/>
        <w:rPr>
          <w:rFonts w:ascii="Arial Narrow" w:hAnsi="Arial Narrow"/>
          <w:bCs/>
          <w:sz w:val="22"/>
          <w:szCs w:val="22"/>
          <w:lang w:val="en-US"/>
        </w:rPr>
      </w:pPr>
      <w:r w:rsidRPr="007D44EB">
        <w:rPr>
          <w:rFonts w:ascii="Arial Narrow" w:hAnsi="Arial Narrow"/>
          <w:bCs/>
          <w:sz w:val="22"/>
          <w:szCs w:val="22"/>
          <w:lang w:val="en-US"/>
        </w:rPr>
        <w:t xml:space="preserve">The validity period of the access keys will be determined in the call to participation in the e-auction and after expiration of this period the </w:t>
      </w:r>
      <w:r w:rsidR="00CA2892" w:rsidRPr="007D44EB">
        <w:rPr>
          <w:rFonts w:ascii="Arial Narrow" w:hAnsi="Arial Narrow"/>
          <w:bCs/>
          <w:sz w:val="22"/>
          <w:szCs w:val="22"/>
          <w:lang w:val="en-US"/>
        </w:rPr>
        <w:t>candidate</w:t>
      </w:r>
      <w:r w:rsidRPr="007D44EB">
        <w:rPr>
          <w:rFonts w:ascii="Arial Narrow" w:hAnsi="Arial Narrow"/>
          <w:bCs/>
          <w:sz w:val="22"/>
          <w:szCs w:val="22"/>
          <w:lang w:val="en-US"/>
        </w:rPr>
        <w:t xml:space="preserve"> will not be able to log in to the e-auction room. </w:t>
      </w:r>
    </w:p>
    <w:p w:rsidR="00B92D6E" w:rsidRPr="007D44EB"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lang w:val="en-US"/>
        </w:rPr>
      </w:pPr>
      <w:bookmarkStart w:id="91" w:name="_Toc410801688"/>
      <w:bookmarkStart w:id="92" w:name="_Toc450922575"/>
      <w:bookmarkStart w:id="93" w:name="_Toc525737195"/>
      <w:r w:rsidRPr="007D44EB">
        <w:rPr>
          <w:rFonts w:ascii="Arial Narrow" w:hAnsi="Arial Narrow"/>
          <w:sz w:val="22"/>
          <w:szCs w:val="22"/>
          <w:u w:val="single"/>
          <w:lang w:val="en-US"/>
        </w:rPr>
        <w:t>Information related to the electronic equipment, conditions and specifications of technical connection</w:t>
      </w:r>
      <w:bookmarkEnd w:id="91"/>
      <w:bookmarkEnd w:id="92"/>
      <w:bookmarkEnd w:id="93"/>
    </w:p>
    <w:p w:rsidR="00B92D6E" w:rsidRPr="007D44EB" w:rsidRDefault="00B92D6E" w:rsidP="008F57FF">
      <w:pPr>
        <w:widowControl w:val="0"/>
        <w:tabs>
          <w:tab w:val="left" w:pos="720"/>
        </w:tabs>
        <w:ind w:hanging="656"/>
        <w:jc w:val="both"/>
        <w:rPr>
          <w:rFonts w:ascii="Arial Narrow" w:hAnsi="Arial Narrow"/>
          <w:bCs/>
          <w:sz w:val="22"/>
          <w:szCs w:val="22"/>
          <w:lang w:val="en-US"/>
        </w:rPr>
      </w:pPr>
      <w:r w:rsidRPr="007D44EB">
        <w:rPr>
          <w:rFonts w:ascii="Arial Narrow" w:hAnsi="Arial Narrow"/>
          <w:bCs/>
          <w:sz w:val="22"/>
          <w:szCs w:val="22"/>
          <w:lang w:val="en-US"/>
        </w:rPr>
        <w:t xml:space="preserve">            The computer must be connected to the Internet and installation of one of the following supported web browsers is necessary:</w:t>
      </w:r>
    </w:p>
    <w:p w:rsidR="00B92D6E" w:rsidRPr="007D44EB" w:rsidRDefault="00B92D6E" w:rsidP="008F57FF">
      <w:pPr>
        <w:widowControl w:val="0"/>
        <w:tabs>
          <w:tab w:val="left" w:pos="1080"/>
        </w:tabs>
        <w:suppressAutoHyphens/>
        <w:jc w:val="both"/>
        <w:rPr>
          <w:rFonts w:ascii="Arial Narrow" w:hAnsi="Arial Narrow"/>
          <w:bCs/>
          <w:sz w:val="22"/>
          <w:szCs w:val="22"/>
          <w:lang w:val="en-US"/>
        </w:rPr>
      </w:pPr>
    </w:p>
    <w:p w:rsidR="003600BD" w:rsidRPr="007D44EB" w:rsidRDefault="003600BD" w:rsidP="003600BD">
      <w:pPr>
        <w:pStyle w:val="Odsekzoznamu"/>
        <w:numPr>
          <w:ilvl w:val="0"/>
          <w:numId w:val="29"/>
        </w:numPr>
        <w:jc w:val="both"/>
        <w:rPr>
          <w:rFonts w:ascii="Arial Narrow" w:hAnsi="Arial Narrow"/>
          <w:color w:val="000000"/>
          <w:sz w:val="22"/>
          <w:szCs w:val="22"/>
          <w:lang w:val="en-US"/>
        </w:rPr>
      </w:pPr>
      <w:r w:rsidRPr="007D44EB">
        <w:rPr>
          <w:rFonts w:ascii="Arial Narrow" w:hAnsi="Arial Narrow"/>
          <w:color w:val="000000"/>
          <w:sz w:val="22"/>
          <w:szCs w:val="22"/>
          <w:lang w:val="en-US"/>
        </w:rPr>
        <w:t>Microsoft Internet Explorer version 11.0 and higher</w:t>
      </w:r>
      <w:r w:rsidR="00DD1165">
        <w:rPr>
          <w:rFonts w:ascii="Arial Narrow" w:hAnsi="Arial Narrow"/>
          <w:color w:val="000000"/>
          <w:sz w:val="22"/>
          <w:szCs w:val="22"/>
          <w:lang w:val="en-US"/>
        </w:rPr>
        <w:t>;</w:t>
      </w:r>
      <w:r w:rsidRPr="007D44EB">
        <w:rPr>
          <w:rFonts w:ascii="Arial Narrow" w:hAnsi="Arial Narrow"/>
          <w:color w:val="000000"/>
          <w:sz w:val="22"/>
          <w:szCs w:val="22"/>
          <w:lang w:val="en-US"/>
        </w:rPr>
        <w:t xml:space="preserve"> </w:t>
      </w:r>
    </w:p>
    <w:p w:rsidR="003600BD" w:rsidRPr="007D44EB" w:rsidRDefault="003600BD" w:rsidP="003600BD">
      <w:pPr>
        <w:pStyle w:val="Odsekzoznamu"/>
        <w:numPr>
          <w:ilvl w:val="0"/>
          <w:numId w:val="29"/>
        </w:numPr>
        <w:jc w:val="both"/>
        <w:rPr>
          <w:rFonts w:ascii="Arial Narrow" w:hAnsi="Arial Narrow"/>
          <w:color w:val="000000"/>
          <w:sz w:val="22"/>
          <w:szCs w:val="22"/>
          <w:lang w:val="en-US"/>
        </w:rPr>
      </w:pPr>
      <w:r w:rsidRPr="007D44EB">
        <w:rPr>
          <w:rFonts w:ascii="Arial Narrow" w:hAnsi="Arial Narrow"/>
          <w:color w:val="000000"/>
          <w:sz w:val="22"/>
          <w:szCs w:val="22"/>
          <w:lang w:val="en-US"/>
        </w:rPr>
        <w:t>Mozilla Firefox version 13.0 and higher</w:t>
      </w:r>
      <w:r w:rsidR="00DD1165">
        <w:rPr>
          <w:rFonts w:ascii="Arial Narrow" w:hAnsi="Arial Narrow"/>
          <w:color w:val="000000"/>
          <w:sz w:val="22"/>
          <w:szCs w:val="22"/>
          <w:lang w:val="en-US"/>
        </w:rPr>
        <w:t>;</w:t>
      </w:r>
      <w:r w:rsidRPr="007D44EB">
        <w:rPr>
          <w:rFonts w:ascii="Arial Narrow" w:hAnsi="Arial Narrow"/>
          <w:color w:val="000000"/>
          <w:sz w:val="22"/>
          <w:szCs w:val="22"/>
          <w:lang w:val="en-US"/>
        </w:rPr>
        <w:t xml:space="preserve"> </w:t>
      </w:r>
    </w:p>
    <w:p w:rsidR="003600BD" w:rsidRDefault="003600BD" w:rsidP="003600BD">
      <w:pPr>
        <w:pStyle w:val="Odsekzoznamu"/>
        <w:numPr>
          <w:ilvl w:val="0"/>
          <w:numId w:val="29"/>
        </w:numPr>
        <w:jc w:val="both"/>
        <w:rPr>
          <w:rFonts w:ascii="Arial Narrow" w:hAnsi="Arial Narrow"/>
          <w:color w:val="000000"/>
          <w:sz w:val="22"/>
          <w:szCs w:val="22"/>
          <w:lang w:val="en-US"/>
        </w:rPr>
      </w:pPr>
      <w:r w:rsidRPr="007D44EB">
        <w:rPr>
          <w:rFonts w:ascii="Arial Narrow" w:hAnsi="Arial Narrow"/>
          <w:color w:val="000000"/>
          <w:sz w:val="22"/>
          <w:szCs w:val="22"/>
          <w:lang w:val="en-US"/>
        </w:rPr>
        <w:t>Google Chrome</w:t>
      </w:r>
      <w:r w:rsidR="00DD1165">
        <w:rPr>
          <w:rFonts w:ascii="Arial Narrow" w:hAnsi="Arial Narrow"/>
          <w:color w:val="000000"/>
          <w:sz w:val="22"/>
          <w:szCs w:val="22"/>
          <w:lang w:val="en-US"/>
        </w:rPr>
        <w:t>;</w:t>
      </w:r>
      <w:r w:rsidRPr="007D44EB">
        <w:rPr>
          <w:rFonts w:ascii="Arial Narrow" w:hAnsi="Arial Narrow"/>
          <w:color w:val="000000"/>
          <w:sz w:val="22"/>
          <w:szCs w:val="22"/>
          <w:lang w:val="en-US"/>
        </w:rPr>
        <w:t xml:space="preserve"> </w:t>
      </w:r>
    </w:p>
    <w:p w:rsidR="00DD1165" w:rsidRPr="007D44EB" w:rsidRDefault="00DD1165" w:rsidP="003600BD">
      <w:pPr>
        <w:pStyle w:val="Odsekzoznamu"/>
        <w:numPr>
          <w:ilvl w:val="0"/>
          <w:numId w:val="29"/>
        </w:numPr>
        <w:jc w:val="both"/>
        <w:rPr>
          <w:rFonts w:ascii="Arial Narrow" w:hAnsi="Arial Narrow"/>
          <w:color w:val="000000"/>
          <w:sz w:val="22"/>
          <w:szCs w:val="22"/>
          <w:lang w:val="en-US"/>
        </w:rPr>
      </w:pPr>
      <w:r>
        <w:rPr>
          <w:rFonts w:ascii="Arial Narrow" w:hAnsi="Arial Narrow"/>
          <w:color w:val="000000"/>
          <w:sz w:val="22"/>
          <w:szCs w:val="22"/>
          <w:lang w:val="en-US"/>
        </w:rPr>
        <w:t>Microsoft edge.</w:t>
      </w:r>
    </w:p>
    <w:p w:rsidR="003600BD" w:rsidRPr="007D44EB" w:rsidRDefault="003600BD" w:rsidP="003600BD">
      <w:pPr>
        <w:jc w:val="both"/>
        <w:rPr>
          <w:rFonts w:ascii="Arial Narrow" w:hAnsi="Arial Narrow"/>
          <w:color w:val="000000"/>
          <w:sz w:val="22"/>
          <w:szCs w:val="22"/>
          <w:lang w:val="en-US"/>
        </w:rPr>
      </w:pPr>
    </w:p>
    <w:p w:rsidR="003600BD" w:rsidRPr="007D44EB" w:rsidRDefault="003600BD" w:rsidP="003600BD">
      <w:pPr>
        <w:jc w:val="both"/>
        <w:rPr>
          <w:rFonts w:ascii="Arial Narrow" w:hAnsi="Arial Narrow"/>
          <w:color w:val="000000"/>
          <w:sz w:val="22"/>
          <w:szCs w:val="22"/>
          <w:lang w:val="en-US"/>
        </w:rPr>
      </w:pPr>
      <w:r w:rsidRPr="007D44EB">
        <w:rPr>
          <w:rFonts w:ascii="Arial Narrow" w:hAnsi="Arial Narrow"/>
          <w:color w:val="000000"/>
          <w:sz w:val="22"/>
          <w:szCs w:val="22"/>
          <w:lang w:val="en-US"/>
        </w:rPr>
        <w:t>It's also necessary to have Adobe Flash Player installed (</w:t>
      </w:r>
      <w:hyperlink r:id="rId13" w:tgtFrame="_blank" w:history="1">
        <w:r w:rsidRPr="007D44EB">
          <w:rPr>
            <w:rStyle w:val="Hypertextovprepojenie"/>
            <w:rFonts w:ascii="Arial Narrow" w:hAnsi="Arial Narrow"/>
            <w:sz w:val="22"/>
            <w:szCs w:val="22"/>
            <w:lang w:val="en-US"/>
          </w:rPr>
          <w:t>http://get adobe.com/flashplayer</w:t>
        </w:r>
      </w:hyperlink>
      <w:r w:rsidRPr="007D44EB">
        <w:rPr>
          <w:rFonts w:ascii="Arial Narrow" w:hAnsi="Arial Narrow"/>
          <w:color w:val="000000"/>
          <w:sz w:val="22"/>
          <w:szCs w:val="22"/>
          <w:lang w:val="en-US"/>
        </w:rPr>
        <w:t xml:space="preserve">), and pop-up windows, javascript and cookies must be enabled. For instructions on how to enable cookies go to: </w:t>
      </w:r>
      <w:hyperlink r:id="rId14" w:tgtFrame="_blank" w:history="1">
        <w:r w:rsidRPr="007D44EB">
          <w:rPr>
            <w:rStyle w:val="Hypertextovprepojenie"/>
            <w:rFonts w:ascii="Arial Narrow" w:hAnsi="Arial Narrow"/>
            <w:sz w:val="22"/>
            <w:szCs w:val="22"/>
            <w:lang w:val="en-US"/>
          </w:rPr>
          <w:t>http://proebiz.com/en/support</w:t>
        </w:r>
      </w:hyperlink>
      <w:r w:rsidRPr="007D44EB">
        <w:rPr>
          <w:rFonts w:ascii="Arial Narrow" w:hAnsi="Arial Narrow"/>
          <w:color w:val="000000"/>
          <w:sz w:val="22"/>
          <w:szCs w:val="22"/>
          <w:lang w:val="en-US"/>
        </w:rPr>
        <w:t>.</w:t>
      </w:r>
    </w:p>
    <w:p w:rsidR="003600BD" w:rsidRPr="007D44EB" w:rsidRDefault="003600BD" w:rsidP="003600BD">
      <w:pPr>
        <w:jc w:val="both"/>
        <w:rPr>
          <w:rFonts w:ascii="Arial Narrow" w:hAnsi="Arial Narrow"/>
          <w:bCs/>
          <w:sz w:val="22"/>
          <w:szCs w:val="22"/>
          <w:lang w:val="en-US"/>
        </w:rPr>
      </w:pPr>
    </w:p>
    <w:p w:rsidR="00B92D6E" w:rsidRPr="007D44EB" w:rsidRDefault="00B92D6E" w:rsidP="0043735E">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lang w:val="en-US"/>
        </w:rPr>
      </w:pPr>
      <w:bookmarkStart w:id="94" w:name="_Toc410801689"/>
      <w:bookmarkStart w:id="95" w:name="_Toc450922576"/>
      <w:bookmarkStart w:id="96" w:name="_Toc525737196"/>
      <w:r w:rsidRPr="007D44EB">
        <w:rPr>
          <w:rFonts w:ascii="Arial Narrow" w:hAnsi="Arial Narrow"/>
          <w:sz w:val="22"/>
          <w:szCs w:val="22"/>
          <w:u w:val="single"/>
          <w:lang w:val="en-US"/>
        </w:rPr>
        <w:t xml:space="preserve">Other instructions determined by the </w:t>
      </w:r>
      <w:bookmarkEnd w:id="94"/>
      <w:bookmarkEnd w:id="95"/>
      <w:r w:rsidR="00CA2892" w:rsidRPr="007D44EB">
        <w:rPr>
          <w:rFonts w:ascii="Arial Narrow" w:hAnsi="Arial Narrow"/>
          <w:sz w:val="22"/>
          <w:szCs w:val="22"/>
          <w:u w:val="single"/>
          <w:lang w:val="en-US"/>
        </w:rPr>
        <w:t>candidate</w:t>
      </w:r>
      <w:bookmarkEnd w:id="96"/>
    </w:p>
    <w:p w:rsidR="00B92D6E" w:rsidRPr="007D44EB"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lang w:val="en-US"/>
        </w:rPr>
      </w:pPr>
      <w:bookmarkStart w:id="97" w:name="_Toc410801690"/>
      <w:bookmarkStart w:id="98" w:name="_Toc450922577"/>
      <w:bookmarkStart w:id="99" w:name="_Toc525737197"/>
      <w:r w:rsidRPr="007D44EB">
        <w:rPr>
          <w:rFonts w:ascii="Arial Narrow" w:hAnsi="Arial Narrow"/>
          <w:bCs/>
          <w:sz w:val="22"/>
          <w:szCs w:val="22"/>
          <w:u w:val="single"/>
          <w:lang w:val="en-US"/>
        </w:rPr>
        <w:t>Registration in e-auction</w:t>
      </w:r>
      <w:bookmarkEnd w:id="97"/>
      <w:bookmarkEnd w:id="98"/>
      <w:bookmarkEnd w:id="99"/>
    </w:p>
    <w:p w:rsidR="004F7819" w:rsidRPr="007D44EB" w:rsidRDefault="004F7819" w:rsidP="004F7819">
      <w:pPr>
        <w:jc w:val="both"/>
        <w:rPr>
          <w:rFonts w:ascii="Arial Narrow" w:hAnsi="Arial Narrow"/>
          <w:sz w:val="22"/>
          <w:szCs w:val="22"/>
          <w:lang w:val="en-US"/>
        </w:rPr>
      </w:pPr>
      <w:r w:rsidRPr="007D44EB">
        <w:rPr>
          <w:rFonts w:ascii="Arial Narrow" w:hAnsi="Arial Narrow"/>
          <w:color w:val="000000"/>
          <w:sz w:val="22"/>
          <w:szCs w:val="22"/>
          <w:lang w:val="en-US"/>
        </w:rPr>
        <w:t>To register for the e</w:t>
      </w:r>
      <w:r w:rsidR="00A607E5" w:rsidRPr="007D44EB">
        <w:rPr>
          <w:rFonts w:ascii="Arial Narrow" w:hAnsi="Arial Narrow"/>
          <w:color w:val="000000"/>
          <w:sz w:val="22"/>
          <w:szCs w:val="22"/>
          <w:lang w:val="en-US"/>
        </w:rPr>
        <w:t>-a</w:t>
      </w:r>
      <w:r w:rsidRPr="007D44EB">
        <w:rPr>
          <w:rFonts w:ascii="Arial Narrow" w:hAnsi="Arial Narrow"/>
          <w:color w:val="000000"/>
          <w:sz w:val="22"/>
          <w:szCs w:val="22"/>
          <w:lang w:val="en-US"/>
        </w:rPr>
        <w:t xml:space="preserve">uction you must first click on </w:t>
      </w:r>
      <w:r w:rsidRPr="007D44EB">
        <w:rPr>
          <w:rFonts w:ascii="Arial Narrow" w:hAnsi="Arial Narrow"/>
          <w:b/>
          <w:color w:val="000000"/>
          <w:sz w:val="22"/>
          <w:szCs w:val="22"/>
          <w:u w:val="single"/>
          <w:lang w:val="en-US"/>
        </w:rPr>
        <w:t>"HERE"</w:t>
      </w:r>
      <w:r w:rsidRPr="007D44EB">
        <w:rPr>
          <w:rFonts w:ascii="Arial Narrow" w:hAnsi="Arial Narrow"/>
          <w:color w:val="000000"/>
          <w:sz w:val="22"/>
          <w:szCs w:val="22"/>
          <w:lang w:val="en-US"/>
        </w:rPr>
        <w:t xml:space="preserve"> in the </w:t>
      </w:r>
      <w:r w:rsidR="00A607E5" w:rsidRPr="007D44EB">
        <w:rPr>
          <w:rFonts w:ascii="Arial Narrow" w:hAnsi="Arial Narrow"/>
          <w:color w:val="000000"/>
          <w:sz w:val="22"/>
          <w:szCs w:val="22"/>
          <w:lang w:val="en-US"/>
        </w:rPr>
        <w:t xml:space="preserve">registration section </w:t>
      </w:r>
      <w:r w:rsidRPr="007D44EB">
        <w:rPr>
          <w:rFonts w:ascii="Arial Narrow" w:hAnsi="Arial Narrow"/>
          <w:color w:val="000000"/>
          <w:sz w:val="22"/>
          <w:szCs w:val="22"/>
          <w:lang w:val="en-US"/>
        </w:rPr>
        <w:t>and fill in the registration form. In filling in and submitting the required information, you establish an agreement with PROebiz concerning the e</w:t>
      </w:r>
      <w:r w:rsidR="00A607E5" w:rsidRPr="007D44EB">
        <w:rPr>
          <w:rFonts w:ascii="Arial Narrow" w:hAnsi="Arial Narrow"/>
          <w:color w:val="000000"/>
          <w:sz w:val="22"/>
          <w:szCs w:val="22"/>
          <w:lang w:val="en-US"/>
        </w:rPr>
        <w:t>-a</w:t>
      </w:r>
      <w:r w:rsidRPr="007D44EB">
        <w:rPr>
          <w:rFonts w:ascii="Arial Narrow" w:hAnsi="Arial Narrow"/>
          <w:color w:val="000000"/>
          <w:sz w:val="22"/>
          <w:szCs w:val="22"/>
          <w:lang w:val="en-US"/>
        </w:rPr>
        <w:t>uction environment. Now you have access to the e</w:t>
      </w:r>
      <w:r w:rsidR="00A607E5" w:rsidRPr="007D44EB">
        <w:rPr>
          <w:rFonts w:ascii="Arial Narrow" w:hAnsi="Arial Narrow"/>
          <w:color w:val="000000"/>
          <w:sz w:val="22"/>
          <w:szCs w:val="22"/>
          <w:lang w:val="en-US"/>
        </w:rPr>
        <w:t>-a</w:t>
      </w:r>
      <w:r w:rsidRPr="007D44EB">
        <w:rPr>
          <w:rFonts w:ascii="Arial Narrow" w:hAnsi="Arial Narrow"/>
          <w:color w:val="000000"/>
          <w:sz w:val="22"/>
          <w:szCs w:val="22"/>
          <w:lang w:val="en-US"/>
        </w:rPr>
        <w:t>uction. During registration you select a username and password. The minimum length of each is eight characters and they shouldn't include spaces, punctuation marks or special characters. This data mustn't be forgotten! It is used to access the e</w:t>
      </w:r>
      <w:r w:rsidR="00A607E5" w:rsidRPr="007D44EB">
        <w:rPr>
          <w:rFonts w:ascii="Arial Narrow" w:hAnsi="Arial Narrow"/>
          <w:color w:val="000000"/>
          <w:sz w:val="22"/>
          <w:szCs w:val="22"/>
          <w:lang w:val="en-US"/>
        </w:rPr>
        <w:t>-a</w:t>
      </w:r>
      <w:r w:rsidRPr="007D44EB">
        <w:rPr>
          <w:rFonts w:ascii="Arial Narrow" w:hAnsi="Arial Narrow"/>
          <w:color w:val="000000"/>
          <w:sz w:val="22"/>
          <w:szCs w:val="22"/>
          <w:lang w:val="en-US"/>
        </w:rPr>
        <w:t xml:space="preserve">uction </w:t>
      </w:r>
      <w:r w:rsidR="00A607E5" w:rsidRPr="007D44EB">
        <w:rPr>
          <w:rFonts w:ascii="Arial Narrow" w:hAnsi="Arial Narrow"/>
          <w:color w:val="000000"/>
          <w:sz w:val="22"/>
          <w:szCs w:val="22"/>
          <w:lang w:val="en-US"/>
        </w:rPr>
        <w:t xml:space="preserve">room </w:t>
      </w:r>
      <w:r w:rsidRPr="007D44EB">
        <w:rPr>
          <w:rFonts w:ascii="Arial Narrow" w:hAnsi="Arial Narrow"/>
          <w:color w:val="000000"/>
          <w:sz w:val="22"/>
          <w:szCs w:val="22"/>
          <w:lang w:val="en-US"/>
        </w:rPr>
        <w:t>once the access key has been received.</w:t>
      </w:r>
      <w:r w:rsidRPr="007D44EB">
        <w:rPr>
          <w:rFonts w:ascii="Arial Narrow" w:hAnsi="Arial Narrow"/>
          <w:color w:val="000000"/>
          <w:lang w:val="en-US"/>
        </w:rPr>
        <w:t xml:space="preserve"> </w:t>
      </w:r>
      <w:r w:rsidRPr="007D44EB">
        <w:rPr>
          <w:rFonts w:ascii="Arial Narrow" w:hAnsi="Arial Narrow"/>
          <w:color w:val="000000"/>
          <w:sz w:val="22"/>
          <w:szCs w:val="22"/>
          <w:lang w:val="en-US"/>
        </w:rPr>
        <w:t xml:space="preserve">Alternatively </w:t>
      </w:r>
      <w:r w:rsidR="00A607E5" w:rsidRPr="007D44EB">
        <w:rPr>
          <w:rFonts w:ascii="Arial Narrow" w:hAnsi="Arial Narrow"/>
          <w:color w:val="000000"/>
          <w:sz w:val="22"/>
          <w:szCs w:val="22"/>
          <w:lang w:val="en-US"/>
        </w:rPr>
        <w:t xml:space="preserve">you </w:t>
      </w:r>
      <w:r w:rsidRPr="007D44EB">
        <w:rPr>
          <w:rFonts w:ascii="Arial Narrow" w:hAnsi="Arial Narrow"/>
          <w:color w:val="000000"/>
          <w:sz w:val="22"/>
          <w:szCs w:val="22"/>
          <w:lang w:val="en-US"/>
        </w:rPr>
        <w:t>can be authenticated by means of an electronic identity card (eID card).</w:t>
      </w:r>
    </w:p>
    <w:p w:rsidR="00B92D6E" w:rsidRPr="007D44EB"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lang w:val="en-US"/>
        </w:rPr>
      </w:pPr>
      <w:bookmarkStart w:id="100" w:name="_Toc410801691"/>
      <w:bookmarkStart w:id="101" w:name="_Toc450922578"/>
      <w:bookmarkStart w:id="102" w:name="_Toc525737198"/>
      <w:r w:rsidRPr="007D44EB">
        <w:rPr>
          <w:rFonts w:ascii="Arial Narrow" w:hAnsi="Arial Narrow"/>
          <w:bCs/>
          <w:sz w:val="22"/>
          <w:szCs w:val="22"/>
          <w:u w:val="single"/>
          <w:lang w:val="en-US"/>
        </w:rPr>
        <w:t>Entering the e-auction room</w:t>
      </w:r>
      <w:bookmarkEnd w:id="100"/>
      <w:bookmarkEnd w:id="101"/>
      <w:bookmarkEnd w:id="102"/>
    </w:p>
    <w:p w:rsidR="00452CA3" w:rsidRPr="007D44EB" w:rsidRDefault="00452CA3" w:rsidP="00452CA3">
      <w:pPr>
        <w:jc w:val="both"/>
        <w:rPr>
          <w:sz w:val="22"/>
          <w:lang w:val="en-US"/>
        </w:rPr>
      </w:pPr>
      <w:r w:rsidRPr="007D44EB">
        <w:rPr>
          <w:rFonts w:ascii="Arial Narrow" w:hAnsi="Arial Narrow"/>
          <w:color w:val="000000"/>
          <w:sz w:val="22"/>
          <w:lang w:val="en-US"/>
        </w:rPr>
        <w:t>To access the e</w:t>
      </w:r>
      <w:r w:rsidR="00A607E5"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A607E5" w:rsidRPr="007D44EB">
        <w:rPr>
          <w:rFonts w:ascii="Arial Narrow" w:hAnsi="Arial Narrow"/>
          <w:color w:val="000000"/>
          <w:sz w:val="22"/>
          <w:lang w:val="en-US"/>
        </w:rPr>
        <w:t xml:space="preserve">room </w:t>
      </w:r>
      <w:r w:rsidRPr="007D44EB">
        <w:rPr>
          <w:rFonts w:ascii="Arial Narrow" w:hAnsi="Arial Narrow"/>
          <w:color w:val="000000"/>
          <w:sz w:val="22"/>
          <w:lang w:val="en-US"/>
        </w:rPr>
        <w:t>use the website address from the GENERAL SECTION of the call for participation in the e-auction. Clicking on it will open the e</w:t>
      </w:r>
      <w:r w:rsidR="00A607E5"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A607E5" w:rsidRPr="007D44EB">
        <w:rPr>
          <w:rFonts w:ascii="Arial Narrow" w:hAnsi="Arial Narrow"/>
          <w:color w:val="000000"/>
          <w:sz w:val="22"/>
          <w:lang w:val="en-US"/>
        </w:rPr>
        <w:t xml:space="preserve">room </w:t>
      </w:r>
      <w:r w:rsidRPr="007D44EB">
        <w:rPr>
          <w:rFonts w:ascii="Arial Narrow" w:hAnsi="Arial Narrow"/>
          <w:color w:val="000000"/>
          <w:sz w:val="22"/>
          <w:lang w:val="en-US"/>
        </w:rPr>
        <w:t xml:space="preserve">at the procuring entity address. You will be asked to </w:t>
      </w:r>
      <w:r w:rsidRPr="007D44EB">
        <w:rPr>
          <w:rFonts w:ascii="Arial Narrow" w:hAnsi="Arial Narrow"/>
          <w:color w:val="000000"/>
          <w:sz w:val="22"/>
          <w:lang w:val="en-US"/>
        </w:rPr>
        <w:lastRenderedPageBreak/>
        <w:t>enter your access data (username, password and key, or alternatively use eID card and key). After this data is authenticated the e</w:t>
      </w:r>
      <w:r w:rsidR="00A607E5"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A607E5" w:rsidRPr="007D44EB">
        <w:rPr>
          <w:rFonts w:ascii="Arial Narrow" w:hAnsi="Arial Narrow"/>
          <w:color w:val="000000"/>
          <w:sz w:val="22"/>
          <w:lang w:val="en-US"/>
        </w:rPr>
        <w:t xml:space="preserve">room </w:t>
      </w:r>
      <w:r w:rsidRPr="007D44EB">
        <w:rPr>
          <w:rFonts w:ascii="Arial Narrow" w:hAnsi="Arial Narrow"/>
          <w:color w:val="000000"/>
          <w:sz w:val="22"/>
          <w:lang w:val="en-US"/>
        </w:rPr>
        <w:t>opens. The ten-digit code may be copied from the email (using ctrl+C) and pasted into the appropriate field (using ctrl+V). Be careful to copy only the code and not the space at the beginning or end. The e</w:t>
      </w:r>
      <w:r w:rsidR="00A607E5"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A607E5" w:rsidRPr="007D44EB">
        <w:rPr>
          <w:rFonts w:ascii="Arial Narrow" w:hAnsi="Arial Narrow"/>
          <w:color w:val="000000"/>
          <w:sz w:val="22"/>
          <w:lang w:val="en-US"/>
        </w:rPr>
        <w:t xml:space="preserve">room </w:t>
      </w:r>
      <w:r w:rsidRPr="007D44EB">
        <w:rPr>
          <w:rFonts w:ascii="Arial Narrow" w:hAnsi="Arial Narrow"/>
          <w:color w:val="000000"/>
          <w:sz w:val="22"/>
          <w:lang w:val="en-US"/>
        </w:rPr>
        <w:t>is inaccessible before the start of the e</w:t>
      </w:r>
      <w:r w:rsidR="00A607E5" w:rsidRPr="007D44EB">
        <w:rPr>
          <w:rFonts w:ascii="Arial Narrow" w:hAnsi="Arial Narrow"/>
          <w:color w:val="000000"/>
          <w:sz w:val="22"/>
          <w:lang w:val="en-US"/>
        </w:rPr>
        <w:t>-au</w:t>
      </w:r>
      <w:r w:rsidRPr="007D44EB">
        <w:rPr>
          <w:rFonts w:ascii="Arial Narrow" w:hAnsi="Arial Narrow"/>
          <w:color w:val="000000"/>
          <w:sz w:val="22"/>
          <w:lang w:val="en-US"/>
        </w:rPr>
        <w:t xml:space="preserve">ction (Filling stage). If there are any complications contact the administrator whose contact details are in </w:t>
      </w:r>
      <w:r w:rsidR="00A607E5" w:rsidRPr="007D44EB">
        <w:rPr>
          <w:rFonts w:ascii="Arial Narrow" w:hAnsi="Arial Narrow"/>
          <w:color w:val="000000"/>
          <w:sz w:val="22"/>
          <w:lang w:val="en-US"/>
        </w:rPr>
        <w:t>clause</w:t>
      </w:r>
      <w:r w:rsidRPr="007D44EB">
        <w:rPr>
          <w:rFonts w:ascii="Arial Narrow" w:hAnsi="Arial Narrow"/>
          <w:color w:val="000000"/>
          <w:sz w:val="22"/>
          <w:lang w:val="en-US"/>
        </w:rPr>
        <w:t xml:space="preserve"> </w:t>
      </w:r>
      <w:r w:rsidR="00091CB9">
        <w:rPr>
          <w:rFonts w:ascii="Arial Narrow" w:hAnsi="Arial Narrow"/>
          <w:color w:val="000000"/>
          <w:sz w:val="22"/>
          <w:lang w:val="en-US"/>
        </w:rPr>
        <w:fldChar w:fldCharType="begin"/>
      </w:r>
      <w:r w:rsidR="00091CB9">
        <w:rPr>
          <w:rFonts w:ascii="Arial Narrow" w:hAnsi="Arial Narrow"/>
          <w:color w:val="000000"/>
          <w:sz w:val="22"/>
          <w:lang w:val="en-US"/>
        </w:rPr>
        <w:instrText xml:space="preserve"> REF _Ref525737576 \r \h </w:instrText>
      </w:r>
      <w:r w:rsidR="00091CB9">
        <w:rPr>
          <w:rFonts w:ascii="Arial Narrow" w:hAnsi="Arial Narrow"/>
          <w:color w:val="000000"/>
          <w:sz w:val="22"/>
          <w:lang w:val="en-US"/>
        </w:rPr>
      </w:r>
      <w:r w:rsidR="00091CB9">
        <w:rPr>
          <w:rFonts w:ascii="Arial Narrow" w:hAnsi="Arial Narrow"/>
          <w:color w:val="000000"/>
          <w:sz w:val="22"/>
          <w:lang w:val="en-US"/>
        </w:rPr>
        <w:fldChar w:fldCharType="separate"/>
      </w:r>
      <w:r w:rsidR="00091CB9">
        <w:rPr>
          <w:rFonts w:ascii="Arial Narrow" w:hAnsi="Arial Narrow"/>
          <w:color w:val="000000"/>
          <w:sz w:val="22"/>
          <w:lang w:val="en-US"/>
        </w:rPr>
        <w:t>9.1.4</w:t>
      </w:r>
      <w:r w:rsidR="00091CB9">
        <w:rPr>
          <w:rFonts w:ascii="Arial Narrow" w:hAnsi="Arial Narrow"/>
          <w:color w:val="000000"/>
          <w:sz w:val="22"/>
          <w:lang w:val="en-US"/>
        </w:rPr>
        <w:fldChar w:fldCharType="end"/>
      </w:r>
      <w:r w:rsidR="00091CB9">
        <w:rPr>
          <w:rFonts w:ascii="Arial Narrow" w:hAnsi="Arial Narrow"/>
          <w:color w:val="000000"/>
          <w:sz w:val="22"/>
          <w:lang w:val="en-US"/>
        </w:rPr>
        <w:t xml:space="preserve"> </w:t>
      </w:r>
      <w:r w:rsidRPr="007D44EB">
        <w:rPr>
          <w:rFonts w:ascii="Arial Narrow" w:hAnsi="Arial Narrow"/>
          <w:color w:val="000000"/>
          <w:sz w:val="22"/>
          <w:lang w:val="en-US"/>
        </w:rPr>
        <w:t xml:space="preserve">of this article ore </w:t>
      </w:r>
      <w:r w:rsidR="0081240F" w:rsidRPr="007D44EB">
        <w:rPr>
          <w:rFonts w:ascii="Arial Narrow" w:hAnsi="Arial Narrow"/>
          <w:color w:val="000000"/>
          <w:sz w:val="22"/>
          <w:lang w:val="en-US"/>
        </w:rPr>
        <w:t>can be found in the contact</w:t>
      </w:r>
      <w:r w:rsidRPr="007D44EB">
        <w:rPr>
          <w:rFonts w:ascii="Arial Narrow" w:hAnsi="Arial Narrow"/>
          <w:color w:val="000000"/>
          <w:sz w:val="22"/>
          <w:lang w:val="en-US"/>
        </w:rPr>
        <w:t xml:space="preserve"> section of the call for participation in the e-auction.</w:t>
      </w:r>
    </w:p>
    <w:p w:rsidR="00B92D6E" w:rsidRPr="007D44EB"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lang w:val="en-US"/>
        </w:rPr>
      </w:pPr>
      <w:bookmarkStart w:id="103" w:name="_Toc410801692"/>
      <w:bookmarkStart w:id="104" w:name="_Toc450922579"/>
      <w:bookmarkStart w:id="105" w:name="_Toc525737199"/>
      <w:r w:rsidRPr="007D44EB">
        <w:rPr>
          <w:rFonts w:ascii="Arial Narrow" w:hAnsi="Arial Narrow"/>
          <w:bCs/>
          <w:sz w:val="22"/>
          <w:szCs w:val="22"/>
          <w:u w:val="single"/>
          <w:lang w:val="en-US"/>
        </w:rPr>
        <w:t>Exit from the e-auction room</w:t>
      </w:r>
      <w:bookmarkEnd w:id="103"/>
      <w:bookmarkEnd w:id="104"/>
      <w:bookmarkEnd w:id="105"/>
    </w:p>
    <w:p w:rsidR="00452CA3" w:rsidRPr="007D44EB" w:rsidRDefault="00452CA3" w:rsidP="00452CA3">
      <w:pPr>
        <w:jc w:val="both"/>
        <w:rPr>
          <w:sz w:val="22"/>
          <w:lang w:val="en-US"/>
        </w:rPr>
      </w:pPr>
      <w:r w:rsidRPr="007D44EB">
        <w:rPr>
          <w:rFonts w:ascii="Arial Narrow" w:hAnsi="Arial Narrow"/>
          <w:color w:val="000000"/>
          <w:sz w:val="22"/>
          <w:lang w:val="en-US"/>
        </w:rPr>
        <w:t>Log out from the e</w:t>
      </w:r>
      <w:r w:rsidR="0081240F"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81240F" w:rsidRPr="007D44EB">
        <w:rPr>
          <w:rFonts w:ascii="Arial Narrow" w:hAnsi="Arial Narrow"/>
          <w:color w:val="000000"/>
          <w:sz w:val="22"/>
          <w:lang w:val="en-US"/>
        </w:rPr>
        <w:t xml:space="preserve">room </w:t>
      </w:r>
      <w:r w:rsidRPr="007D44EB">
        <w:rPr>
          <w:rFonts w:ascii="Arial Narrow" w:hAnsi="Arial Narrow"/>
          <w:color w:val="000000"/>
          <w:sz w:val="22"/>
          <w:lang w:val="en-US"/>
        </w:rPr>
        <w:t>by clicking on "Logout" in the top-right corner of the e</w:t>
      </w:r>
      <w:r w:rsidR="0081240F"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81240F" w:rsidRPr="007D44EB">
        <w:rPr>
          <w:rFonts w:ascii="Arial Narrow" w:hAnsi="Arial Narrow"/>
          <w:color w:val="000000"/>
          <w:sz w:val="22"/>
          <w:lang w:val="en-US"/>
        </w:rPr>
        <w:t>room</w:t>
      </w:r>
      <w:r w:rsidRPr="007D44EB">
        <w:rPr>
          <w:rFonts w:ascii="Arial Narrow" w:hAnsi="Arial Narrow"/>
          <w:color w:val="000000"/>
          <w:sz w:val="22"/>
          <w:lang w:val="en-US"/>
        </w:rPr>
        <w:t>. If the browser window is closed, it'll be possible to log in to the e</w:t>
      </w:r>
      <w:r w:rsidR="0081240F"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81240F" w:rsidRPr="007D44EB">
        <w:rPr>
          <w:rFonts w:ascii="Arial Narrow" w:hAnsi="Arial Narrow"/>
          <w:color w:val="000000"/>
          <w:sz w:val="22"/>
          <w:lang w:val="en-US"/>
        </w:rPr>
        <w:t xml:space="preserve">room </w:t>
      </w:r>
      <w:r w:rsidRPr="007D44EB">
        <w:rPr>
          <w:rFonts w:ascii="Arial Narrow" w:hAnsi="Arial Narrow"/>
          <w:color w:val="000000"/>
          <w:sz w:val="22"/>
          <w:lang w:val="en-US"/>
        </w:rPr>
        <w:t>again after a 1 minute.</w:t>
      </w:r>
    </w:p>
    <w:p w:rsidR="00B92D6E" w:rsidRPr="007D44EB"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lang w:val="en-US"/>
        </w:rPr>
      </w:pPr>
      <w:bookmarkStart w:id="106" w:name="_Toc410801693"/>
      <w:bookmarkStart w:id="107" w:name="_Toc450922580"/>
      <w:bookmarkStart w:id="108" w:name="_Toc525737200"/>
      <w:r w:rsidRPr="007D44EB">
        <w:rPr>
          <w:rFonts w:ascii="Arial Narrow" w:hAnsi="Arial Narrow"/>
          <w:bCs/>
          <w:sz w:val="22"/>
          <w:szCs w:val="22"/>
          <w:u w:val="single"/>
          <w:lang w:val="en-US"/>
        </w:rPr>
        <w:t>Filing stage</w:t>
      </w:r>
      <w:bookmarkEnd w:id="106"/>
      <w:bookmarkEnd w:id="107"/>
      <w:bookmarkEnd w:id="108"/>
    </w:p>
    <w:p w:rsidR="00452CA3" w:rsidRPr="007D44EB" w:rsidRDefault="00E83088" w:rsidP="00452CA3">
      <w:pPr>
        <w:jc w:val="both"/>
        <w:rPr>
          <w:sz w:val="22"/>
          <w:szCs w:val="22"/>
          <w:lang w:val="en-US"/>
        </w:rPr>
      </w:pPr>
      <w:r w:rsidRPr="007D44EB">
        <w:rPr>
          <w:rFonts w:ascii="Arial Narrow" w:hAnsi="Arial Narrow"/>
          <w:color w:val="000000"/>
          <w:sz w:val="22"/>
          <w:szCs w:val="22"/>
          <w:lang w:val="en-US"/>
        </w:rPr>
        <w:t>The f</w:t>
      </w:r>
      <w:r w:rsidR="00452CA3" w:rsidRPr="007D44EB">
        <w:rPr>
          <w:rFonts w:ascii="Arial Narrow" w:hAnsi="Arial Narrow"/>
          <w:color w:val="000000"/>
          <w:sz w:val="22"/>
          <w:szCs w:val="22"/>
          <w:lang w:val="en-US"/>
        </w:rPr>
        <w:t>illing stage is for entering the initial bids. You may also view and become familiar with the e</w:t>
      </w:r>
      <w:r w:rsidR="0081240F" w:rsidRPr="007D44EB">
        <w:rPr>
          <w:rFonts w:ascii="Arial Narrow" w:hAnsi="Arial Narrow"/>
          <w:color w:val="000000"/>
          <w:sz w:val="22"/>
          <w:szCs w:val="22"/>
          <w:lang w:val="en-US"/>
        </w:rPr>
        <w:t>-a</w:t>
      </w:r>
      <w:r w:rsidR="00452CA3" w:rsidRPr="007D44EB">
        <w:rPr>
          <w:rFonts w:ascii="Arial Narrow" w:hAnsi="Arial Narrow"/>
          <w:color w:val="000000"/>
          <w:sz w:val="22"/>
          <w:szCs w:val="22"/>
          <w:lang w:val="en-US"/>
        </w:rPr>
        <w:t>uction environment. Particular attention should be paid to the time until the end of the round. This time usually changes every 3-5 seconds (if it's less than 24 hours until the end of the round). If this isn't happening, then the connection has probably been lost and you will have to log in to the e</w:t>
      </w:r>
      <w:r w:rsidR="0081240F" w:rsidRPr="007D44EB">
        <w:rPr>
          <w:rFonts w:ascii="Arial Narrow" w:hAnsi="Arial Narrow"/>
          <w:color w:val="000000"/>
          <w:sz w:val="22"/>
          <w:szCs w:val="22"/>
          <w:lang w:val="en-US"/>
        </w:rPr>
        <w:t>-a</w:t>
      </w:r>
      <w:r w:rsidR="00452CA3" w:rsidRPr="007D44EB">
        <w:rPr>
          <w:rFonts w:ascii="Arial Narrow" w:hAnsi="Arial Narrow"/>
          <w:color w:val="000000"/>
          <w:sz w:val="22"/>
          <w:szCs w:val="22"/>
          <w:lang w:val="en-US"/>
        </w:rPr>
        <w:t xml:space="preserve">uction </w:t>
      </w:r>
      <w:r w:rsidR="0081240F" w:rsidRPr="007D44EB">
        <w:rPr>
          <w:rFonts w:ascii="Arial Narrow" w:hAnsi="Arial Narrow"/>
          <w:color w:val="000000"/>
          <w:sz w:val="22"/>
          <w:szCs w:val="22"/>
          <w:lang w:val="en-US"/>
        </w:rPr>
        <w:t xml:space="preserve">room </w:t>
      </w:r>
      <w:r w:rsidR="00452CA3" w:rsidRPr="007D44EB">
        <w:rPr>
          <w:rFonts w:ascii="Arial Narrow" w:hAnsi="Arial Narrow"/>
          <w:color w:val="000000"/>
          <w:sz w:val="22"/>
          <w:szCs w:val="22"/>
          <w:lang w:val="en-US"/>
        </w:rPr>
        <w:t>again. In this round the administrator enters the initial bids for each candidate. In this round it is not possible to change any price bids or other entered values. You can only see your own bid. If an item is underlined, clicking on it will show more information (usually detailed information about that item).</w:t>
      </w:r>
      <w:r w:rsidRPr="007D44EB">
        <w:rPr>
          <w:rFonts w:ascii="Arial Narrow" w:hAnsi="Arial Narrow"/>
          <w:bCs/>
          <w:sz w:val="22"/>
          <w:szCs w:val="22"/>
          <w:lang w:val="en-US"/>
        </w:rPr>
        <w:t xml:space="preserve"> In case of any questions, you can contact the administrator.</w:t>
      </w:r>
    </w:p>
    <w:p w:rsidR="00B92D6E" w:rsidRPr="007D44EB" w:rsidRDefault="00B92D6E" w:rsidP="008F57FF">
      <w:pPr>
        <w:pStyle w:val="Nadpis2"/>
        <w:keepNext w:val="0"/>
        <w:widowControl w:val="0"/>
        <w:numPr>
          <w:ilvl w:val="2"/>
          <w:numId w:val="2"/>
        </w:numPr>
        <w:tabs>
          <w:tab w:val="clear" w:pos="576"/>
        </w:tabs>
        <w:spacing w:before="120" w:after="120"/>
        <w:rPr>
          <w:rFonts w:ascii="Arial Narrow" w:hAnsi="Arial Narrow"/>
          <w:bCs/>
          <w:sz w:val="22"/>
          <w:szCs w:val="22"/>
          <w:u w:val="single"/>
          <w:lang w:val="en-US"/>
        </w:rPr>
      </w:pPr>
      <w:bookmarkStart w:id="109" w:name="_Toc410801694"/>
      <w:bookmarkStart w:id="110" w:name="_Toc450922581"/>
      <w:bookmarkStart w:id="111" w:name="_Toc525737201"/>
      <w:r w:rsidRPr="007D44EB">
        <w:rPr>
          <w:rFonts w:ascii="Arial Narrow" w:hAnsi="Arial Narrow"/>
          <w:bCs/>
          <w:sz w:val="22"/>
          <w:szCs w:val="22"/>
          <w:u w:val="single"/>
          <w:lang w:val="en-US"/>
        </w:rPr>
        <w:t>Competition phase</w:t>
      </w:r>
      <w:bookmarkEnd w:id="109"/>
      <w:bookmarkEnd w:id="110"/>
      <w:bookmarkEnd w:id="111"/>
    </w:p>
    <w:p w:rsidR="004105A1" w:rsidRPr="007D44EB" w:rsidRDefault="004105A1" w:rsidP="004105A1">
      <w:pPr>
        <w:jc w:val="both"/>
        <w:rPr>
          <w:sz w:val="22"/>
          <w:lang w:val="en-US"/>
        </w:rPr>
      </w:pPr>
      <w:r w:rsidRPr="007D44EB">
        <w:rPr>
          <w:rFonts w:ascii="Arial Narrow" w:hAnsi="Arial Narrow"/>
          <w:color w:val="000000"/>
          <w:sz w:val="22"/>
          <w:lang w:val="en-US"/>
        </w:rPr>
        <w:t xml:space="preserve">Competition stage begins, and you can lower your price bid and change other biddable values (down in accordance with the tender specifications). It is essential to confirm every new entry by clicking on "ENTER"!!! </w:t>
      </w:r>
      <w:r w:rsidR="00666C2C" w:rsidRPr="007D44EB">
        <w:rPr>
          <w:rFonts w:ascii="Arial Narrow" w:hAnsi="Arial Narrow"/>
          <w:bCs/>
          <w:sz w:val="22"/>
          <w:szCs w:val="22"/>
          <w:lang w:val="en-US"/>
        </w:rPr>
        <w:t>Your new price offer must not be identical with the already entered minimum price</w:t>
      </w:r>
      <w:r w:rsidRPr="007D44EB">
        <w:rPr>
          <w:rFonts w:ascii="Arial Narrow" w:hAnsi="Arial Narrow"/>
          <w:color w:val="000000"/>
          <w:sz w:val="22"/>
          <w:lang w:val="en-US"/>
        </w:rPr>
        <w:t>. During this round it is advisable to monitor that the time until the end of round is updating regularly. This shows that the connection is working. If the time stops, click on F5 to refresh the e</w:t>
      </w:r>
      <w:r w:rsidR="0081240F"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81240F" w:rsidRPr="007D44EB">
        <w:rPr>
          <w:rFonts w:ascii="Arial Narrow" w:hAnsi="Arial Narrow"/>
          <w:color w:val="000000"/>
          <w:sz w:val="22"/>
          <w:lang w:val="en-US"/>
        </w:rPr>
        <w:t>room</w:t>
      </w:r>
      <w:r w:rsidRPr="007D44EB">
        <w:rPr>
          <w:rFonts w:ascii="Arial Narrow" w:hAnsi="Arial Narrow"/>
          <w:color w:val="000000"/>
          <w:sz w:val="22"/>
          <w:lang w:val="en-US"/>
        </w:rPr>
        <w:t>. The e</w:t>
      </w:r>
      <w:r w:rsidR="0081240F" w:rsidRPr="007D44EB">
        <w:rPr>
          <w:rFonts w:ascii="Arial Narrow" w:hAnsi="Arial Narrow"/>
          <w:color w:val="000000"/>
          <w:sz w:val="22"/>
          <w:lang w:val="en-US"/>
        </w:rPr>
        <w:t>-a</w:t>
      </w:r>
      <w:r w:rsidRPr="007D44EB">
        <w:rPr>
          <w:rFonts w:ascii="Arial Narrow" w:hAnsi="Arial Narrow"/>
          <w:color w:val="000000"/>
          <w:sz w:val="22"/>
          <w:lang w:val="en-US"/>
        </w:rPr>
        <w:t xml:space="preserve">uction </w:t>
      </w:r>
      <w:r w:rsidR="0081240F" w:rsidRPr="007D44EB">
        <w:rPr>
          <w:rFonts w:ascii="Arial Narrow" w:hAnsi="Arial Narrow"/>
          <w:color w:val="000000"/>
          <w:sz w:val="22"/>
          <w:lang w:val="en-US"/>
        </w:rPr>
        <w:t xml:space="preserve">room </w:t>
      </w:r>
      <w:r w:rsidRPr="007D44EB">
        <w:rPr>
          <w:rFonts w:ascii="Arial Narrow" w:hAnsi="Arial Narrow"/>
          <w:color w:val="000000"/>
          <w:sz w:val="22"/>
          <w:lang w:val="en-US"/>
        </w:rPr>
        <w:t xml:space="preserve">includes a </w:t>
      </w:r>
      <w:r w:rsidR="0081240F" w:rsidRPr="007D44EB">
        <w:rPr>
          <w:rFonts w:ascii="Arial Narrow" w:hAnsi="Arial Narrow"/>
          <w:color w:val="000000"/>
          <w:sz w:val="22"/>
          <w:lang w:val="en-US"/>
        </w:rPr>
        <w:t>c</w:t>
      </w:r>
      <w:r w:rsidRPr="007D44EB">
        <w:rPr>
          <w:rFonts w:ascii="Arial Narrow" w:hAnsi="Arial Narrow"/>
          <w:color w:val="000000"/>
          <w:sz w:val="22"/>
          <w:lang w:val="en-US"/>
        </w:rPr>
        <w:t>hat feature. This can be used to communicate with the administrator and to receive his messages. The whole course of the e</w:t>
      </w:r>
      <w:r w:rsidR="0081240F" w:rsidRPr="007D44EB">
        <w:rPr>
          <w:rFonts w:ascii="Arial Narrow" w:hAnsi="Arial Narrow"/>
          <w:color w:val="000000"/>
          <w:sz w:val="22"/>
          <w:lang w:val="en-US"/>
        </w:rPr>
        <w:t>-a</w:t>
      </w:r>
      <w:r w:rsidRPr="007D44EB">
        <w:rPr>
          <w:rFonts w:ascii="Arial Narrow" w:hAnsi="Arial Narrow"/>
          <w:color w:val="000000"/>
          <w:sz w:val="22"/>
          <w:lang w:val="en-US"/>
        </w:rPr>
        <w:t>uction from the sending of the invitations to the very end is logged in the history report. All operations carried out are recorded to the nearest second. After the end of the e</w:t>
      </w:r>
      <w:r w:rsidR="0081240F" w:rsidRPr="007D44EB">
        <w:rPr>
          <w:rFonts w:ascii="Arial Narrow" w:hAnsi="Arial Narrow"/>
          <w:color w:val="000000"/>
          <w:sz w:val="22"/>
          <w:lang w:val="en-US"/>
        </w:rPr>
        <w:t>-a</w:t>
      </w:r>
      <w:r w:rsidRPr="007D44EB">
        <w:rPr>
          <w:rFonts w:ascii="Arial Narrow" w:hAnsi="Arial Narrow"/>
          <w:color w:val="000000"/>
          <w:sz w:val="22"/>
          <w:lang w:val="en-US"/>
        </w:rPr>
        <w:t>uction you may view and print history and participation reports if this option has been set up by the procuring entity.</w:t>
      </w:r>
    </w:p>
    <w:p w:rsidR="00B92D6E" w:rsidRPr="007D44EB" w:rsidRDefault="00B92D6E" w:rsidP="008F57FF">
      <w:pPr>
        <w:widowControl w:val="0"/>
        <w:jc w:val="both"/>
        <w:rPr>
          <w:rFonts w:ascii="Arial Narrow" w:hAnsi="Arial Narrow"/>
          <w:sz w:val="22"/>
          <w:szCs w:val="22"/>
          <w:u w:val="single"/>
          <w:lang w:val="en-US"/>
        </w:rPr>
      </w:pPr>
    </w:p>
    <w:p w:rsidR="00B92D6E" w:rsidRPr="007D44EB" w:rsidRDefault="00B92D6E" w:rsidP="008F57FF">
      <w:pPr>
        <w:widowControl w:val="0"/>
        <w:suppressAutoHyphens/>
        <w:jc w:val="both"/>
        <w:rPr>
          <w:rFonts w:ascii="Arial Narrow" w:hAnsi="Arial Narrow"/>
          <w:bCs/>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is not liability for any loss of the communication connection or power supply or any malfunction of the computer of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during the entire e-auction including the online competition stage.</w:t>
      </w:r>
    </w:p>
    <w:p w:rsidR="004E40CE" w:rsidRPr="007D44EB" w:rsidRDefault="004E40CE" w:rsidP="008F57FF">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112" w:name="_Toc450922582"/>
      <w:bookmarkStart w:id="113" w:name="_Toc525737202"/>
      <w:r w:rsidRPr="007D44EB">
        <w:rPr>
          <w:rFonts w:ascii="Arial Narrow" w:hAnsi="Arial Narrow"/>
          <w:sz w:val="22"/>
          <w:szCs w:val="22"/>
          <w:u w:val="single"/>
          <w:lang w:val="en-US"/>
        </w:rPr>
        <w:t>Information on agreement conclusion</w:t>
      </w:r>
      <w:bookmarkEnd w:id="112"/>
      <w:bookmarkEnd w:id="113"/>
    </w:p>
    <w:p w:rsidR="00A42754" w:rsidRPr="007D44EB" w:rsidRDefault="004E40CE" w:rsidP="0043735E">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14" w:name="_Toc450922583"/>
      <w:bookmarkStart w:id="115" w:name="_Toc525737203"/>
      <w:r w:rsidRPr="007D44EB">
        <w:rPr>
          <w:rFonts w:ascii="Arial Narrow" w:hAnsi="Arial Narrow"/>
          <w:bCs/>
          <w:iCs/>
          <w:sz w:val="22"/>
          <w:szCs w:val="22"/>
          <w:u w:val="single"/>
          <w:lang w:val="en-US"/>
        </w:rPr>
        <w:t>Information on the result of tender evaluation</w:t>
      </w:r>
      <w:bookmarkEnd w:id="114"/>
      <w:bookmarkEnd w:id="115"/>
    </w:p>
    <w:p w:rsidR="00E42081" w:rsidRPr="007D44EB" w:rsidRDefault="00E42081" w:rsidP="00F72BE5">
      <w:pPr>
        <w:pStyle w:val="Zkladntext"/>
        <w:widowControl w:val="0"/>
        <w:numPr>
          <w:ilvl w:val="2"/>
          <w:numId w:val="2"/>
        </w:numPr>
        <w:spacing w:before="120"/>
        <w:rPr>
          <w:rFonts w:ascii="Arial Narrow" w:hAnsi="Arial Narrow" w:cs="Times New Roman"/>
          <w:sz w:val="22"/>
          <w:szCs w:val="22"/>
          <w:lang w:val="en-US"/>
        </w:rPr>
      </w:pPr>
      <w:bookmarkStart w:id="116" w:name="_Ref525737667"/>
      <w:r w:rsidRPr="007D44EB">
        <w:rPr>
          <w:rFonts w:ascii="Arial Narrow" w:hAnsi="Arial Narrow"/>
          <w:sz w:val="22"/>
          <w:szCs w:val="22"/>
          <w:lang w:val="en-US"/>
        </w:rPr>
        <w:t xml:space="preserve">If in case according to Article 55 par. 1 of the Public Procurement Act no documents proving performance of the conditions of participation are submitted earlier, the </w:t>
      </w:r>
      <w:r w:rsidR="00CA2892" w:rsidRPr="007D44EB">
        <w:rPr>
          <w:rFonts w:ascii="Arial Narrow" w:hAnsi="Arial Narrow"/>
          <w:sz w:val="22"/>
          <w:szCs w:val="22"/>
          <w:lang w:val="en-US"/>
        </w:rPr>
        <w:t xml:space="preserve">procuring entity </w:t>
      </w:r>
      <w:r w:rsidRPr="007D44EB">
        <w:rPr>
          <w:rFonts w:ascii="Arial Narrow" w:hAnsi="Arial Narrow"/>
          <w:sz w:val="22"/>
          <w:szCs w:val="22"/>
          <w:lang w:val="en-US"/>
        </w:rPr>
        <w:t xml:space="preserve">is obliged, after evaluation of the tenders, to evaluate performance of the conditions of participation by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who came on the first to the third place. If the </w:t>
      </w:r>
      <w:r w:rsidR="00CA2892" w:rsidRPr="007D44EB">
        <w:rPr>
          <w:rFonts w:ascii="Arial Narrow" w:hAnsi="Arial Narrow"/>
          <w:sz w:val="22"/>
          <w:szCs w:val="22"/>
          <w:lang w:val="en-US"/>
        </w:rPr>
        <w:t>candidate</w:t>
      </w:r>
      <w:r w:rsidRPr="007D44EB">
        <w:rPr>
          <w:rFonts w:ascii="Arial Narrow" w:hAnsi="Arial Narrow"/>
          <w:sz w:val="22"/>
          <w:szCs w:val="22"/>
          <w:lang w:val="en-US"/>
        </w:rPr>
        <w:t>(</w:t>
      </w:r>
      <w:r w:rsidR="000B7202" w:rsidRPr="007D44EB">
        <w:rPr>
          <w:rFonts w:ascii="Arial Narrow" w:hAnsi="Arial Narrow"/>
          <w:sz w:val="22"/>
          <w:szCs w:val="22"/>
          <w:lang w:val="en-US"/>
        </w:rPr>
        <w:t>s</w:t>
      </w:r>
      <w:r w:rsidRPr="007D44EB">
        <w:rPr>
          <w:rFonts w:ascii="Arial Narrow" w:hAnsi="Arial Narrow"/>
          <w:sz w:val="22"/>
          <w:szCs w:val="22"/>
          <w:lang w:val="en-US"/>
        </w:rPr>
        <w:t xml:space="preserve">) is/are excluded, consequently performance of the conditions of other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in the order is carried out so that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placed on the first to the third place in the new set up order meet the conditions of participation provided that there </w:t>
      </w:r>
      <w:r w:rsidR="000B7202" w:rsidRPr="007D44EB">
        <w:rPr>
          <w:rFonts w:ascii="Arial Narrow" w:hAnsi="Arial Narrow"/>
          <w:sz w:val="22"/>
          <w:szCs w:val="22"/>
          <w:lang w:val="en-US"/>
        </w:rPr>
        <w:t xml:space="preserve">are a sufficient number of </w:t>
      </w:r>
      <w:r w:rsidR="00CA2892" w:rsidRPr="007D44EB">
        <w:rPr>
          <w:rFonts w:ascii="Arial Narrow" w:hAnsi="Arial Narrow"/>
          <w:sz w:val="22"/>
          <w:szCs w:val="22"/>
          <w:lang w:val="en-US"/>
        </w:rPr>
        <w:t>candidate</w:t>
      </w:r>
      <w:r w:rsidR="000B7202" w:rsidRPr="007D44EB">
        <w:rPr>
          <w:rFonts w:ascii="Arial Narrow" w:hAnsi="Arial Narrow"/>
          <w:sz w:val="22"/>
          <w:szCs w:val="22"/>
          <w:lang w:val="en-US"/>
        </w:rPr>
        <w:t>s</w:t>
      </w:r>
      <w:r w:rsidRPr="007D44EB">
        <w:rPr>
          <w:rFonts w:ascii="Arial Narrow" w:hAnsi="Arial Narrow"/>
          <w:sz w:val="22"/>
          <w:szCs w:val="22"/>
          <w:lang w:val="en-US"/>
        </w:rPr>
        <w:t>.</w:t>
      </w:r>
      <w:bookmarkEnd w:id="116"/>
      <w:r w:rsidRPr="007D44EB">
        <w:rPr>
          <w:rFonts w:ascii="Arial Narrow" w:hAnsi="Arial Narrow"/>
          <w:sz w:val="22"/>
          <w:szCs w:val="22"/>
          <w:lang w:val="en-US"/>
        </w:rPr>
        <w:t xml:space="preserve"> </w:t>
      </w:r>
    </w:p>
    <w:p w:rsidR="00A42754" w:rsidRPr="007D44EB" w:rsidRDefault="00A42754" w:rsidP="00F72BE5">
      <w:pPr>
        <w:pStyle w:val="Zkladntext"/>
        <w:widowControl w:val="0"/>
        <w:numPr>
          <w:ilvl w:val="2"/>
          <w:numId w:val="2"/>
        </w:numPr>
        <w:spacing w:before="120"/>
        <w:rPr>
          <w:rFonts w:ascii="Arial Narrow" w:hAnsi="Arial Narrow" w:cs="Times New Roman"/>
          <w:sz w:val="22"/>
          <w:szCs w:val="22"/>
          <w:lang w:val="en-US"/>
        </w:rPr>
      </w:pPr>
      <w:bookmarkStart w:id="117" w:name="_Ref525738710"/>
      <w:r w:rsidRPr="007D44EB">
        <w:rPr>
          <w:rFonts w:ascii="Arial Narrow" w:hAnsi="Arial Narrow"/>
          <w:sz w:val="22"/>
          <w:szCs w:val="22"/>
          <w:lang w:val="en-US"/>
        </w:rPr>
        <w:t xml:space="preserve">Upon evaluation of the conditions of participation according to clause </w:t>
      </w:r>
      <w:r w:rsidR="00091CB9">
        <w:rPr>
          <w:rFonts w:ascii="Arial Narrow" w:hAnsi="Arial Narrow"/>
          <w:sz w:val="22"/>
          <w:szCs w:val="22"/>
          <w:lang w:val="en-US"/>
        </w:rPr>
        <w:fldChar w:fldCharType="begin"/>
      </w:r>
      <w:r w:rsidR="00091CB9">
        <w:rPr>
          <w:rFonts w:ascii="Arial Narrow" w:hAnsi="Arial Narrow"/>
          <w:sz w:val="22"/>
          <w:szCs w:val="22"/>
          <w:lang w:val="en-US"/>
        </w:rPr>
        <w:instrText xml:space="preserve"> REF _Ref525737667 \r \h </w:instrText>
      </w:r>
      <w:r w:rsidR="00091CB9">
        <w:rPr>
          <w:rFonts w:ascii="Arial Narrow" w:hAnsi="Arial Narrow"/>
          <w:sz w:val="22"/>
          <w:szCs w:val="22"/>
          <w:lang w:val="en-US"/>
        </w:rPr>
      </w:r>
      <w:r w:rsidR="00091CB9">
        <w:rPr>
          <w:rFonts w:ascii="Arial Narrow" w:hAnsi="Arial Narrow"/>
          <w:sz w:val="22"/>
          <w:szCs w:val="22"/>
          <w:lang w:val="en-US"/>
        </w:rPr>
        <w:fldChar w:fldCharType="separate"/>
      </w:r>
      <w:r w:rsidR="00091CB9">
        <w:rPr>
          <w:rFonts w:ascii="Arial Narrow" w:hAnsi="Arial Narrow"/>
          <w:sz w:val="22"/>
          <w:szCs w:val="22"/>
          <w:lang w:val="en-US"/>
        </w:rPr>
        <w:t>10.1.1</w:t>
      </w:r>
      <w:r w:rsidR="00091CB9">
        <w:rPr>
          <w:rFonts w:ascii="Arial Narrow" w:hAnsi="Arial Narrow"/>
          <w:sz w:val="22"/>
          <w:szCs w:val="22"/>
          <w:lang w:val="en-US"/>
        </w:rPr>
        <w:fldChar w:fldCharType="end"/>
      </w:r>
      <w:r w:rsidRPr="007D44EB">
        <w:rPr>
          <w:rFonts w:ascii="Arial Narrow" w:hAnsi="Arial Narrow"/>
          <w:sz w:val="22"/>
          <w:szCs w:val="22"/>
          <w:lang w:val="en-US"/>
        </w:rPr>
        <w:t xml:space="preserve">.,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proceeds according to Article 40 of the Public Procurement Act, while at the same time it calls the </w:t>
      </w:r>
      <w:r w:rsidR="00CA2892" w:rsidRPr="007D44EB">
        <w:rPr>
          <w:rFonts w:ascii="Arial Narrow" w:hAnsi="Arial Narrow"/>
          <w:sz w:val="22"/>
          <w:szCs w:val="22"/>
          <w:lang w:val="en-US"/>
        </w:rPr>
        <w:t>candidate</w:t>
      </w:r>
      <w:r w:rsidRPr="007D44EB">
        <w:rPr>
          <w:rFonts w:ascii="Arial Narrow" w:hAnsi="Arial Narrow"/>
          <w:sz w:val="22"/>
          <w:szCs w:val="22"/>
          <w:lang w:val="en-US"/>
        </w:rPr>
        <w:t>s to submit the documents proving compliance with the conditions of participation in a period not shorter than five business days as of the delivery date of the call, and failure to submit the documents within this period is considered non-performance of the participation conditions.</w:t>
      </w:r>
      <w:bookmarkEnd w:id="117"/>
      <w:r w:rsidRPr="007D44EB">
        <w:rPr>
          <w:rFonts w:ascii="Arial Narrow" w:hAnsi="Arial Narrow"/>
          <w:sz w:val="22"/>
          <w:szCs w:val="22"/>
          <w:lang w:val="en-US"/>
        </w:rPr>
        <w:t xml:space="preserve"> </w:t>
      </w:r>
    </w:p>
    <w:p w:rsidR="00A42754" w:rsidRPr="007D44EB" w:rsidRDefault="00A42754" w:rsidP="00F72BE5">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after evaluation of the tenders, after completion of the procedure according to clause </w:t>
      </w:r>
      <w:r w:rsidR="00D23247">
        <w:rPr>
          <w:rFonts w:ascii="Arial Narrow" w:hAnsi="Arial Narrow"/>
          <w:sz w:val="22"/>
          <w:szCs w:val="22"/>
          <w:lang w:val="en-US"/>
        </w:rPr>
        <w:fldChar w:fldCharType="begin"/>
      </w:r>
      <w:r w:rsidR="00D23247">
        <w:rPr>
          <w:rFonts w:ascii="Arial Narrow" w:hAnsi="Arial Narrow"/>
          <w:sz w:val="22"/>
          <w:szCs w:val="22"/>
          <w:lang w:val="en-US"/>
        </w:rPr>
        <w:instrText xml:space="preserve"> REF _Ref525737667 \r \h </w:instrText>
      </w:r>
      <w:r w:rsidR="00D23247">
        <w:rPr>
          <w:rFonts w:ascii="Arial Narrow" w:hAnsi="Arial Narrow"/>
          <w:sz w:val="22"/>
          <w:szCs w:val="22"/>
          <w:lang w:val="en-US"/>
        </w:rPr>
      </w:r>
      <w:r w:rsidR="00D23247">
        <w:rPr>
          <w:rFonts w:ascii="Arial Narrow" w:hAnsi="Arial Narrow"/>
          <w:sz w:val="22"/>
          <w:szCs w:val="22"/>
          <w:lang w:val="en-US"/>
        </w:rPr>
        <w:fldChar w:fldCharType="separate"/>
      </w:r>
      <w:r w:rsidR="00D23247">
        <w:rPr>
          <w:rFonts w:ascii="Arial Narrow" w:hAnsi="Arial Narrow"/>
          <w:sz w:val="22"/>
          <w:szCs w:val="22"/>
          <w:lang w:val="en-US"/>
        </w:rPr>
        <w:t>10.1.1</w:t>
      </w:r>
      <w:r w:rsidR="00D23247">
        <w:rPr>
          <w:rFonts w:ascii="Arial Narrow" w:hAnsi="Arial Narrow"/>
          <w:sz w:val="22"/>
          <w:szCs w:val="22"/>
          <w:lang w:val="en-US"/>
        </w:rPr>
        <w:fldChar w:fldCharType="end"/>
      </w:r>
      <w:r w:rsidR="00D23247">
        <w:rPr>
          <w:rFonts w:ascii="Arial Narrow" w:hAnsi="Arial Narrow"/>
          <w:sz w:val="22"/>
          <w:szCs w:val="22"/>
          <w:lang w:val="en-US"/>
        </w:rPr>
        <w:t xml:space="preserve"> and</w:t>
      </w:r>
      <w:r w:rsidRPr="007D44EB">
        <w:rPr>
          <w:rFonts w:ascii="Arial Narrow" w:hAnsi="Arial Narrow"/>
          <w:sz w:val="22"/>
          <w:szCs w:val="22"/>
          <w:lang w:val="en-US"/>
        </w:rPr>
        <w:t xml:space="preserve"> </w:t>
      </w:r>
      <w:r w:rsidR="00D23247">
        <w:rPr>
          <w:rFonts w:ascii="Arial Narrow" w:hAnsi="Arial Narrow"/>
          <w:sz w:val="22"/>
          <w:szCs w:val="22"/>
          <w:lang w:val="en-US"/>
        </w:rPr>
        <w:fldChar w:fldCharType="begin"/>
      </w:r>
      <w:r w:rsidR="00D23247">
        <w:rPr>
          <w:rFonts w:ascii="Arial Narrow" w:hAnsi="Arial Narrow"/>
          <w:sz w:val="22"/>
          <w:szCs w:val="22"/>
          <w:lang w:val="en-US"/>
        </w:rPr>
        <w:instrText xml:space="preserve"> REF _Ref525738710 \r \h </w:instrText>
      </w:r>
      <w:r w:rsidR="00D23247">
        <w:rPr>
          <w:rFonts w:ascii="Arial Narrow" w:hAnsi="Arial Narrow"/>
          <w:sz w:val="22"/>
          <w:szCs w:val="22"/>
          <w:lang w:val="en-US"/>
        </w:rPr>
      </w:r>
      <w:r w:rsidR="00D23247">
        <w:rPr>
          <w:rFonts w:ascii="Arial Narrow" w:hAnsi="Arial Narrow"/>
          <w:sz w:val="22"/>
          <w:szCs w:val="22"/>
          <w:lang w:val="en-US"/>
        </w:rPr>
        <w:fldChar w:fldCharType="separate"/>
      </w:r>
      <w:r w:rsidR="00D23247">
        <w:rPr>
          <w:rFonts w:ascii="Arial Narrow" w:hAnsi="Arial Narrow"/>
          <w:sz w:val="22"/>
          <w:szCs w:val="22"/>
          <w:lang w:val="en-US"/>
        </w:rPr>
        <w:t>10.1.2</w:t>
      </w:r>
      <w:r w:rsidR="00D23247">
        <w:rPr>
          <w:rFonts w:ascii="Arial Narrow" w:hAnsi="Arial Narrow"/>
          <w:sz w:val="22"/>
          <w:szCs w:val="22"/>
          <w:lang w:val="en-US"/>
        </w:rPr>
        <w:fldChar w:fldCharType="end"/>
      </w:r>
      <w:r w:rsidRPr="007D44EB">
        <w:rPr>
          <w:rFonts w:ascii="Arial Narrow" w:hAnsi="Arial Narrow"/>
          <w:sz w:val="22"/>
          <w:szCs w:val="22"/>
          <w:lang w:val="en-US"/>
        </w:rPr>
        <w:t xml:space="preserve">. and after sending all the notices of exclusion of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immediately informs in writing all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whose tenders were evaluated, on the result of tender evaluations, including the order of the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At the same time,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publishes the information on the result of tender evaluation and order of the </w:t>
      </w:r>
      <w:r w:rsidR="00CA2892" w:rsidRPr="007D44EB">
        <w:rPr>
          <w:rFonts w:ascii="Arial Narrow" w:hAnsi="Arial Narrow"/>
          <w:sz w:val="22"/>
          <w:szCs w:val="22"/>
          <w:lang w:val="en-US"/>
        </w:rPr>
        <w:t>candidate</w:t>
      </w:r>
      <w:r w:rsidRPr="007D44EB">
        <w:rPr>
          <w:rFonts w:ascii="Arial Narrow" w:hAnsi="Arial Narrow"/>
          <w:sz w:val="22"/>
          <w:szCs w:val="22"/>
          <w:lang w:val="en-US"/>
        </w:rPr>
        <w:t>s in its profile.</w:t>
      </w:r>
    </w:p>
    <w:p w:rsidR="004E40CE" w:rsidRPr="007D44EB" w:rsidRDefault="00302140" w:rsidP="00F72BE5">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lastRenderedPageBreak/>
        <w:t xml:space="preserve">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announces to the 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that it accepts its offer. It informs the unsuccessful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that they did not succeed and the reasons for non-acceptance of their proposal. In the notice it also indicates identification of the 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information on the characteristics and advantages of the accepted offer and the period, in which an objection may be filed according to Article 170 par. 3 item f) of the Public Procurement Act.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sends the notice of the result of tender evaluation at the same time to all </w:t>
      </w:r>
      <w:r w:rsidR="00CA2892" w:rsidRPr="007D44EB">
        <w:rPr>
          <w:rFonts w:ascii="Arial Narrow" w:hAnsi="Arial Narrow"/>
          <w:sz w:val="22"/>
          <w:szCs w:val="22"/>
          <w:lang w:val="en-US"/>
        </w:rPr>
        <w:t>candidate</w:t>
      </w:r>
      <w:r w:rsidRPr="007D44EB">
        <w:rPr>
          <w:rFonts w:ascii="Arial Narrow" w:hAnsi="Arial Narrow"/>
          <w:sz w:val="22"/>
          <w:szCs w:val="22"/>
          <w:lang w:val="en-US"/>
        </w:rPr>
        <w:t>s.</w:t>
      </w:r>
    </w:p>
    <w:p w:rsidR="004E40CE" w:rsidRPr="007D44EB" w:rsidRDefault="004E40CE"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18" w:name="_Toc450922584"/>
      <w:bookmarkStart w:id="119" w:name="_Toc525737204"/>
      <w:r w:rsidRPr="007D44EB">
        <w:rPr>
          <w:rFonts w:ascii="Arial Narrow" w:hAnsi="Arial Narrow"/>
          <w:bCs/>
          <w:iCs/>
          <w:sz w:val="22"/>
          <w:szCs w:val="22"/>
          <w:u w:val="single"/>
          <w:lang w:val="en-US"/>
        </w:rPr>
        <w:t>Agreement conclusion</w:t>
      </w:r>
      <w:bookmarkEnd w:id="118"/>
      <w:bookmarkEnd w:id="119"/>
    </w:p>
    <w:p w:rsidR="004B21FF" w:rsidRPr="007D44EB" w:rsidRDefault="004B21FF" w:rsidP="004B21FF">
      <w:pPr>
        <w:pStyle w:val="Zkladntext"/>
        <w:widowControl w:val="0"/>
        <w:numPr>
          <w:ilvl w:val="2"/>
          <w:numId w:val="2"/>
        </w:numPr>
        <w:spacing w:before="120"/>
        <w:rPr>
          <w:rFonts w:ascii="Arial Narrow" w:hAnsi="Arial Narrow" w:cs="Times New Roman"/>
          <w:b/>
          <w:sz w:val="22"/>
          <w:szCs w:val="22"/>
          <w:lang w:val="en-US"/>
        </w:rPr>
      </w:pPr>
      <w:r w:rsidRPr="007D44EB">
        <w:rPr>
          <w:rFonts w:ascii="Arial Narrow" w:hAnsi="Arial Narrow" w:cs="Times New Roman"/>
          <w:b/>
          <w:sz w:val="22"/>
          <w:szCs w:val="22"/>
          <w:lang w:val="en-US"/>
        </w:rPr>
        <w:t>The contracting entity cannot conclude contract, framework agreement or concess</w:t>
      </w:r>
      <w:r w:rsidR="00AD23C3" w:rsidRPr="007D44EB">
        <w:rPr>
          <w:rFonts w:ascii="Arial Narrow" w:hAnsi="Arial Narrow" w:cs="Times New Roman"/>
          <w:b/>
          <w:sz w:val="22"/>
          <w:szCs w:val="22"/>
          <w:lang w:val="en-US"/>
        </w:rPr>
        <w:t xml:space="preserve">ion contract with </w:t>
      </w:r>
      <w:r w:rsidR="001D43A7" w:rsidRPr="007D44EB">
        <w:rPr>
          <w:rFonts w:ascii="Arial Narrow" w:hAnsi="Arial Narrow" w:cs="Times New Roman"/>
          <w:b/>
          <w:sz w:val="22"/>
          <w:szCs w:val="22"/>
          <w:lang w:val="en-US"/>
        </w:rPr>
        <w:t>candidate</w:t>
      </w:r>
      <w:r w:rsidRPr="007D44EB">
        <w:rPr>
          <w:rFonts w:ascii="Arial Narrow" w:hAnsi="Arial Narrow" w:cs="Times New Roman"/>
          <w:b/>
          <w:sz w:val="22"/>
          <w:szCs w:val="22"/>
          <w:lang w:val="en-US"/>
        </w:rPr>
        <w:t xml:space="preserve"> or </w:t>
      </w:r>
      <w:r w:rsidR="001D43A7" w:rsidRPr="007D44EB">
        <w:rPr>
          <w:rFonts w:ascii="Arial Narrow" w:hAnsi="Arial Narrow" w:cs="Times New Roman"/>
          <w:b/>
          <w:sz w:val="22"/>
          <w:szCs w:val="22"/>
          <w:lang w:val="en-US"/>
        </w:rPr>
        <w:t xml:space="preserve">candidates </w:t>
      </w:r>
      <w:r w:rsidRPr="007D44EB">
        <w:rPr>
          <w:rFonts w:ascii="Arial Narrow" w:hAnsi="Arial Narrow" w:cs="Times New Roman"/>
          <w:b/>
          <w:sz w:val="22"/>
          <w:szCs w:val="22"/>
          <w:lang w:val="en-US"/>
        </w:rPr>
        <w:t xml:space="preserve">who are required to register </w:t>
      </w:r>
      <w:r w:rsidR="00AD23C3" w:rsidRPr="007D44EB">
        <w:rPr>
          <w:rFonts w:ascii="Arial Narrow" w:hAnsi="Arial Narrow" w:cs="Times New Roman"/>
          <w:b/>
          <w:sz w:val="22"/>
          <w:szCs w:val="22"/>
          <w:lang w:val="en-US"/>
        </w:rPr>
        <w:t xml:space="preserve">in </w:t>
      </w:r>
      <w:r w:rsidRPr="007D44EB">
        <w:rPr>
          <w:rFonts w:ascii="Arial Narrow" w:hAnsi="Arial Narrow" w:cs="Times New Roman"/>
          <w:b/>
          <w:sz w:val="22"/>
          <w:szCs w:val="22"/>
          <w:lang w:val="en-US"/>
        </w:rPr>
        <w:t xml:space="preserve">the </w:t>
      </w:r>
      <w:r w:rsidR="00AD23C3" w:rsidRPr="007D44EB">
        <w:rPr>
          <w:rFonts w:ascii="Arial Narrow" w:hAnsi="Arial Narrow" w:cs="Times New Roman"/>
          <w:b/>
          <w:sz w:val="22"/>
          <w:szCs w:val="22"/>
          <w:lang w:val="en-US"/>
        </w:rPr>
        <w:t xml:space="preserve">register of </w:t>
      </w:r>
      <w:r w:rsidRPr="007D44EB">
        <w:rPr>
          <w:rFonts w:ascii="Arial Narrow" w:hAnsi="Arial Narrow" w:cs="Times New Roman"/>
          <w:b/>
          <w:sz w:val="22"/>
          <w:szCs w:val="22"/>
          <w:lang w:val="en-US"/>
        </w:rPr>
        <w:t xml:space="preserve">public sector partners pursuant to </w:t>
      </w:r>
      <w:r w:rsidR="001D43A7" w:rsidRPr="007D44EB">
        <w:rPr>
          <w:rFonts w:ascii="Arial Narrow" w:hAnsi="Arial Narrow" w:cs="Times New Roman"/>
          <w:b/>
          <w:sz w:val="22"/>
          <w:szCs w:val="22"/>
          <w:lang w:val="en-US"/>
        </w:rPr>
        <w:t xml:space="preserve">Public Procurement </w:t>
      </w:r>
      <w:r w:rsidRPr="007D44EB">
        <w:rPr>
          <w:rFonts w:ascii="Arial Narrow" w:hAnsi="Arial Narrow" w:cs="Times New Roman"/>
          <w:b/>
          <w:sz w:val="22"/>
          <w:szCs w:val="22"/>
          <w:lang w:val="en-US"/>
        </w:rPr>
        <w:t xml:space="preserve">Act </w:t>
      </w:r>
      <w:r w:rsidR="00AD23C3" w:rsidRPr="007D44EB">
        <w:rPr>
          <w:rFonts w:ascii="Arial Narrow" w:hAnsi="Arial Narrow" w:cs="Times New Roman"/>
          <w:b/>
          <w:sz w:val="22"/>
          <w:szCs w:val="22"/>
          <w:lang w:val="en-US"/>
        </w:rPr>
        <w:t>or subcontractor</w:t>
      </w:r>
      <w:r w:rsidRPr="007D44EB">
        <w:rPr>
          <w:rFonts w:ascii="Arial Narrow" w:hAnsi="Arial Narrow" w:cs="Times New Roman"/>
          <w:b/>
          <w:sz w:val="22"/>
          <w:szCs w:val="22"/>
          <w:lang w:val="en-US"/>
        </w:rPr>
        <w:t xml:space="preserve"> or subcontractors under a separate regulation who are required to register </w:t>
      </w:r>
      <w:r w:rsidR="00AD23C3" w:rsidRPr="007D44EB">
        <w:rPr>
          <w:rFonts w:ascii="Arial Narrow" w:hAnsi="Arial Narrow" w:cs="Times New Roman"/>
          <w:b/>
          <w:sz w:val="22"/>
          <w:szCs w:val="22"/>
          <w:lang w:val="en-US"/>
        </w:rPr>
        <w:t xml:space="preserve">in </w:t>
      </w:r>
      <w:r w:rsidRPr="007D44EB">
        <w:rPr>
          <w:rFonts w:ascii="Arial Narrow" w:hAnsi="Arial Narrow" w:cs="Times New Roman"/>
          <w:b/>
          <w:sz w:val="22"/>
          <w:szCs w:val="22"/>
          <w:lang w:val="en-US"/>
        </w:rPr>
        <w:t xml:space="preserve">the </w:t>
      </w:r>
      <w:r w:rsidR="00AD23C3" w:rsidRPr="007D44EB">
        <w:rPr>
          <w:rFonts w:ascii="Arial Narrow" w:hAnsi="Arial Narrow" w:cs="Times New Roman"/>
          <w:b/>
          <w:sz w:val="22"/>
          <w:szCs w:val="22"/>
          <w:lang w:val="en-US"/>
        </w:rPr>
        <w:t xml:space="preserve">register of </w:t>
      </w:r>
      <w:r w:rsidRPr="007D44EB">
        <w:rPr>
          <w:rFonts w:ascii="Arial Narrow" w:hAnsi="Arial Narrow" w:cs="Times New Roman"/>
          <w:b/>
          <w:sz w:val="22"/>
          <w:szCs w:val="22"/>
          <w:lang w:val="en-US"/>
        </w:rPr>
        <w:t xml:space="preserve">public sector partners and are not </w:t>
      </w:r>
      <w:r w:rsidR="00AD23C3" w:rsidRPr="007D44EB">
        <w:rPr>
          <w:rFonts w:ascii="Arial Narrow" w:hAnsi="Arial Narrow" w:cs="Times New Roman"/>
          <w:b/>
          <w:sz w:val="22"/>
          <w:szCs w:val="22"/>
          <w:lang w:val="en-US"/>
        </w:rPr>
        <w:t>registered</w:t>
      </w:r>
      <w:r w:rsidRPr="007D44EB">
        <w:rPr>
          <w:rFonts w:ascii="Arial Narrow" w:hAnsi="Arial Narrow" w:cs="Times New Roman"/>
          <w:b/>
          <w:sz w:val="22"/>
          <w:szCs w:val="22"/>
          <w:lang w:val="en-US"/>
        </w:rPr>
        <w:t xml:space="preserve"> in the </w:t>
      </w:r>
      <w:r w:rsidR="00AD23C3" w:rsidRPr="007D44EB">
        <w:rPr>
          <w:rFonts w:ascii="Arial Narrow" w:hAnsi="Arial Narrow" w:cs="Times New Roman"/>
          <w:b/>
          <w:sz w:val="22"/>
          <w:szCs w:val="22"/>
          <w:lang w:val="en-US"/>
        </w:rPr>
        <w:t xml:space="preserve">register of </w:t>
      </w:r>
      <w:r w:rsidRPr="007D44EB">
        <w:rPr>
          <w:rFonts w:ascii="Arial Narrow" w:hAnsi="Arial Narrow" w:cs="Times New Roman"/>
          <w:b/>
          <w:sz w:val="22"/>
          <w:szCs w:val="22"/>
          <w:lang w:val="en-US"/>
        </w:rPr>
        <w:t>public sector partner</w:t>
      </w:r>
      <w:r w:rsidR="00AD23C3" w:rsidRPr="007D44EB">
        <w:rPr>
          <w:rFonts w:ascii="Arial Narrow" w:hAnsi="Arial Narrow" w:cs="Times New Roman"/>
          <w:b/>
          <w:sz w:val="22"/>
          <w:szCs w:val="22"/>
          <w:lang w:val="en-US"/>
        </w:rPr>
        <w:t>s</w:t>
      </w:r>
      <w:r w:rsidRPr="007D44EB">
        <w:rPr>
          <w:rFonts w:ascii="Arial Narrow" w:hAnsi="Arial Narrow" w:cs="Times New Roman"/>
          <w:b/>
          <w:sz w:val="22"/>
          <w:szCs w:val="22"/>
          <w:lang w:val="en-US"/>
        </w:rPr>
        <w:t>.</w:t>
      </w:r>
    </w:p>
    <w:p w:rsidR="00A07558" w:rsidRPr="007D44EB" w:rsidRDefault="00A07558" w:rsidP="00F72BE5">
      <w:pPr>
        <w:pStyle w:val="Zkladntext"/>
        <w:widowControl w:val="0"/>
        <w:numPr>
          <w:ilvl w:val="2"/>
          <w:numId w:val="2"/>
        </w:numPr>
        <w:spacing w:before="120"/>
        <w:rPr>
          <w:rFonts w:ascii="Arial Narrow" w:hAnsi="Arial Narrow" w:cs="Times New Roman"/>
          <w:sz w:val="22"/>
          <w:szCs w:val="22"/>
          <w:lang w:val="en-US"/>
        </w:rPr>
      </w:pPr>
      <w:bookmarkStart w:id="120" w:name="_Ref525738787"/>
      <w:r w:rsidRPr="007D44EB">
        <w:rPr>
          <w:rFonts w:ascii="Arial Narrow" w:hAnsi="Arial Narrow"/>
          <w:sz w:val="22"/>
          <w:szCs w:val="22"/>
          <w:lang w:val="en-US"/>
        </w:rPr>
        <w:t xml:space="preserve">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may conclude an agreement, framework agreement or concession agreement with the 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w:t>
      </w:r>
      <w:r w:rsidRPr="007D44EB">
        <w:rPr>
          <w:rFonts w:ascii="Arial Narrow" w:hAnsi="Arial Narrow"/>
          <w:b/>
          <w:sz w:val="22"/>
          <w:szCs w:val="22"/>
          <w:lang w:val="en-US"/>
        </w:rPr>
        <w:t xml:space="preserve">no earlier than on the sixteenth day </w:t>
      </w:r>
      <w:r w:rsidRPr="007D44EB">
        <w:rPr>
          <w:rFonts w:ascii="Arial Narrow" w:hAnsi="Arial Narrow"/>
          <w:sz w:val="22"/>
          <w:szCs w:val="22"/>
          <w:lang w:val="en-US"/>
        </w:rPr>
        <w:t>as of the date of sending the information on the result of tender evaluation according to Article 55 if no request for remedy was delivered, if the request for remedy was delivered after expiration of the deadline according to Article 164 par. 3 or if no objections were delivered according to Article 170.</w:t>
      </w:r>
      <w:bookmarkEnd w:id="120"/>
    </w:p>
    <w:p w:rsidR="00581289" w:rsidRPr="007D44EB" w:rsidRDefault="00581289" w:rsidP="00F72BE5">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If the request for remedy is delivered within the period according to Article 164 par. 3,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may conclude an agreement, framework agreement or concession agreement with the 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w:t>
      </w:r>
      <w:r w:rsidR="00CA2892" w:rsidRPr="007D44EB">
        <w:rPr>
          <w:rFonts w:ascii="Arial Narrow" w:hAnsi="Arial Narrow"/>
          <w:sz w:val="22"/>
          <w:szCs w:val="22"/>
          <w:lang w:val="en-US"/>
        </w:rPr>
        <w:t>candidate</w:t>
      </w:r>
      <w:r w:rsidRPr="007D44EB">
        <w:rPr>
          <w:rFonts w:ascii="Arial Narrow" w:hAnsi="Arial Narrow"/>
          <w:sz w:val="22"/>
          <w:szCs w:val="22"/>
          <w:lang w:val="en-US"/>
        </w:rPr>
        <w:t>s no earlier than sixteen days after expiration of the period for performing the remedy according to Article 165 par. 3 item a), if no objections according to Article 170 par. 4 were delivered.</w:t>
      </w:r>
    </w:p>
    <w:p w:rsidR="00581289" w:rsidRPr="007D44EB" w:rsidRDefault="00581289" w:rsidP="00F72BE5">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If the request for remedy was rejected,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may conclude an agreement, framework agreement or concession agreement with the 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w:t>
      </w:r>
      <w:r w:rsidR="00CA2892" w:rsidRPr="007D44EB">
        <w:rPr>
          <w:rFonts w:ascii="Arial Narrow" w:hAnsi="Arial Narrow"/>
          <w:sz w:val="22"/>
          <w:szCs w:val="22"/>
          <w:lang w:val="en-US"/>
        </w:rPr>
        <w:t>candidate</w:t>
      </w:r>
      <w:r w:rsidRPr="007D44EB">
        <w:rPr>
          <w:rFonts w:ascii="Arial Narrow" w:hAnsi="Arial Narrow"/>
          <w:sz w:val="22"/>
          <w:szCs w:val="22"/>
          <w:lang w:val="en-US"/>
        </w:rPr>
        <w:t>s no earlier than sixteen days as of the date of sending the notice of remedy request rejection according to Article 165 par. 3 item b), if no objections according to Article 170 par. 4 were delivered.</w:t>
      </w:r>
    </w:p>
    <w:p w:rsidR="00581289" w:rsidRPr="007D44EB" w:rsidRDefault="00581289" w:rsidP="00F72BE5">
      <w:pPr>
        <w:pStyle w:val="Zkladntext"/>
        <w:widowControl w:val="0"/>
        <w:numPr>
          <w:ilvl w:val="2"/>
          <w:numId w:val="2"/>
        </w:numPr>
        <w:spacing w:before="120"/>
        <w:rPr>
          <w:rFonts w:ascii="Arial Narrow" w:hAnsi="Arial Narrow" w:cs="Times New Roman"/>
          <w:sz w:val="22"/>
          <w:szCs w:val="22"/>
          <w:lang w:val="en-US"/>
        </w:rPr>
      </w:pPr>
      <w:bookmarkStart w:id="121" w:name="_Ref525738796"/>
      <w:r w:rsidRPr="007D44EB">
        <w:rPr>
          <w:rFonts w:ascii="Arial Narrow" w:hAnsi="Arial Narrow"/>
          <w:sz w:val="22"/>
          <w:szCs w:val="22"/>
          <w:lang w:val="en-US"/>
        </w:rPr>
        <w:t xml:space="preserve">If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did not act in the request for remedy and if no objections according to Article 170 par. 4 were delivered, it may conclude an agreement, framework agreement or concession agreement with the 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w:t>
      </w:r>
      <w:r w:rsidR="00CA2892" w:rsidRPr="007D44EB">
        <w:rPr>
          <w:rFonts w:ascii="Arial Narrow" w:hAnsi="Arial Narrow"/>
          <w:sz w:val="22"/>
          <w:szCs w:val="22"/>
          <w:lang w:val="en-US"/>
        </w:rPr>
        <w:t>candidate</w:t>
      </w:r>
      <w:r w:rsidRPr="007D44EB">
        <w:rPr>
          <w:rFonts w:ascii="Arial Narrow" w:hAnsi="Arial Narrow"/>
          <w:sz w:val="22"/>
          <w:szCs w:val="22"/>
          <w:lang w:val="en-US"/>
        </w:rPr>
        <w:t>s no earlier than sixteen days after expiration of the determined period for arranging the request for remedy according to Article 165 par. 3.</w:t>
      </w:r>
      <w:bookmarkEnd w:id="121"/>
    </w:p>
    <w:p w:rsidR="00581289" w:rsidRPr="007D44EB" w:rsidRDefault="00581289" w:rsidP="00F72BE5">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Without prejudice to any provisions of clauses </w:t>
      </w:r>
      <w:r w:rsidR="00145104">
        <w:rPr>
          <w:rFonts w:ascii="Arial Narrow" w:hAnsi="Arial Narrow"/>
          <w:sz w:val="22"/>
          <w:szCs w:val="22"/>
          <w:lang w:val="en-US"/>
        </w:rPr>
        <w:fldChar w:fldCharType="begin"/>
      </w:r>
      <w:r w:rsidR="00145104">
        <w:rPr>
          <w:rFonts w:ascii="Arial Narrow" w:hAnsi="Arial Narrow"/>
          <w:sz w:val="22"/>
          <w:szCs w:val="22"/>
          <w:lang w:val="en-US"/>
        </w:rPr>
        <w:instrText xml:space="preserve"> REF _Ref525738787 \r \h </w:instrText>
      </w:r>
      <w:r w:rsidR="00145104">
        <w:rPr>
          <w:rFonts w:ascii="Arial Narrow" w:hAnsi="Arial Narrow"/>
          <w:sz w:val="22"/>
          <w:szCs w:val="22"/>
          <w:lang w:val="en-US"/>
        </w:rPr>
      </w:r>
      <w:r w:rsidR="00145104">
        <w:rPr>
          <w:rFonts w:ascii="Arial Narrow" w:hAnsi="Arial Narrow"/>
          <w:sz w:val="22"/>
          <w:szCs w:val="22"/>
          <w:lang w:val="en-US"/>
        </w:rPr>
        <w:fldChar w:fldCharType="separate"/>
      </w:r>
      <w:r w:rsidR="00145104">
        <w:rPr>
          <w:rFonts w:ascii="Arial Narrow" w:hAnsi="Arial Narrow"/>
          <w:sz w:val="22"/>
          <w:szCs w:val="22"/>
          <w:lang w:val="en-US"/>
        </w:rPr>
        <w:t>10.2.2</w:t>
      </w:r>
      <w:r w:rsidR="00145104">
        <w:rPr>
          <w:rFonts w:ascii="Arial Narrow" w:hAnsi="Arial Narrow"/>
          <w:sz w:val="22"/>
          <w:szCs w:val="22"/>
          <w:lang w:val="en-US"/>
        </w:rPr>
        <w:fldChar w:fldCharType="end"/>
      </w:r>
      <w:r w:rsidRPr="007D44EB">
        <w:rPr>
          <w:rFonts w:ascii="Arial Narrow" w:hAnsi="Arial Narrow"/>
          <w:sz w:val="22"/>
          <w:szCs w:val="22"/>
          <w:lang w:val="en-US"/>
        </w:rPr>
        <w:t xml:space="preserve"> to </w:t>
      </w:r>
      <w:r w:rsidR="00145104">
        <w:rPr>
          <w:rFonts w:ascii="Arial Narrow" w:hAnsi="Arial Narrow"/>
          <w:sz w:val="22"/>
          <w:szCs w:val="22"/>
          <w:lang w:val="en-US"/>
        </w:rPr>
        <w:fldChar w:fldCharType="begin"/>
      </w:r>
      <w:r w:rsidR="00145104">
        <w:rPr>
          <w:rFonts w:ascii="Arial Narrow" w:hAnsi="Arial Narrow"/>
          <w:sz w:val="22"/>
          <w:szCs w:val="22"/>
          <w:lang w:val="en-US"/>
        </w:rPr>
        <w:instrText xml:space="preserve"> REF _Ref525738796 \r \h </w:instrText>
      </w:r>
      <w:r w:rsidR="00145104">
        <w:rPr>
          <w:rFonts w:ascii="Arial Narrow" w:hAnsi="Arial Narrow"/>
          <w:sz w:val="22"/>
          <w:szCs w:val="22"/>
          <w:lang w:val="en-US"/>
        </w:rPr>
      </w:r>
      <w:r w:rsidR="00145104">
        <w:rPr>
          <w:rFonts w:ascii="Arial Narrow" w:hAnsi="Arial Narrow"/>
          <w:sz w:val="22"/>
          <w:szCs w:val="22"/>
          <w:lang w:val="en-US"/>
        </w:rPr>
        <w:fldChar w:fldCharType="separate"/>
      </w:r>
      <w:r w:rsidR="00145104">
        <w:rPr>
          <w:rFonts w:ascii="Arial Narrow" w:hAnsi="Arial Narrow"/>
          <w:sz w:val="22"/>
          <w:szCs w:val="22"/>
          <w:lang w:val="en-US"/>
        </w:rPr>
        <w:t>10.2.5</w:t>
      </w:r>
      <w:r w:rsidR="00145104">
        <w:rPr>
          <w:rFonts w:ascii="Arial Narrow" w:hAnsi="Arial Narrow"/>
          <w:sz w:val="22"/>
          <w:szCs w:val="22"/>
          <w:lang w:val="en-US"/>
        </w:rPr>
        <w:fldChar w:fldCharType="end"/>
      </w:r>
      <w:r w:rsidRPr="007D44EB">
        <w:rPr>
          <w:rFonts w:ascii="Arial Narrow" w:hAnsi="Arial Narrow"/>
          <w:sz w:val="22"/>
          <w:szCs w:val="22"/>
          <w:lang w:val="en-US"/>
        </w:rPr>
        <w:t xml:space="preserve">, if objections were delivered,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may conclude an agreement, framework agreement or concession agreement with the successful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 or </w:t>
      </w:r>
      <w:r w:rsidR="00CA2892" w:rsidRPr="007D44EB">
        <w:rPr>
          <w:rFonts w:ascii="Arial Narrow" w:hAnsi="Arial Narrow"/>
          <w:sz w:val="22"/>
          <w:szCs w:val="22"/>
          <w:lang w:val="en-US"/>
        </w:rPr>
        <w:t>candidate</w:t>
      </w:r>
      <w:r w:rsidRPr="007D44EB">
        <w:rPr>
          <w:rFonts w:ascii="Arial Narrow" w:hAnsi="Arial Narrow"/>
          <w:sz w:val="22"/>
          <w:szCs w:val="22"/>
          <w:lang w:val="en-US"/>
        </w:rPr>
        <w:t xml:space="preserve">s if one of </w:t>
      </w:r>
      <w:r w:rsidR="005D71E6" w:rsidRPr="007D44EB">
        <w:rPr>
          <w:rFonts w:ascii="Arial Narrow" w:hAnsi="Arial Narrow"/>
          <w:sz w:val="22"/>
          <w:szCs w:val="22"/>
          <w:lang w:val="en-US"/>
        </w:rPr>
        <w:t>t</w:t>
      </w:r>
      <w:r w:rsidRPr="007D44EB">
        <w:rPr>
          <w:rFonts w:ascii="Arial Narrow" w:hAnsi="Arial Narrow"/>
          <w:sz w:val="22"/>
          <w:szCs w:val="22"/>
          <w:lang w:val="en-US"/>
        </w:rPr>
        <w:t>he following facts occurs:</w:t>
      </w:r>
    </w:p>
    <w:p w:rsidR="00581289" w:rsidRPr="007D44EB" w:rsidRDefault="00581289" w:rsidP="00F72BE5">
      <w:pPr>
        <w:pStyle w:val="Zkladntext"/>
        <w:widowControl w:val="0"/>
        <w:ind w:left="567" w:firstLine="141"/>
        <w:rPr>
          <w:rFonts w:ascii="Arial Narrow" w:hAnsi="Arial Narrow" w:cs="Times New Roman"/>
          <w:sz w:val="22"/>
          <w:szCs w:val="22"/>
          <w:lang w:val="en-US"/>
        </w:rPr>
      </w:pPr>
      <w:r w:rsidRPr="007D44EB">
        <w:rPr>
          <w:rFonts w:ascii="Arial Narrow" w:hAnsi="Arial Narrow"/>
          <w:sz w:val="22"/>
          <w:szCs w:val="22"/>
          <w:lang w:val="en-US"/>
        </w:rPr>
        <w:t xml:space="preserve">a) delivery of authority decision according to Article 174 par. 1 to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w:t>
      </w:r>
    </w:p>
    <w:p w:rsidR="00581289" w:rsidRPr="007D44EB" w:rsidRDefault="00581289" w:rsidP="00F72BE5">
      <w:pPr>
        <w:pStyle w:val="Zkladntext"/>
        <w:widowControl w:val="0"/>
        <w:ind w:left="993" w:hanging="284"/>
        <w:rPr>
          <w:rFonts w:ascii="Arial Narrow" w:hAnsi="Arial Narrow" w:cs="Times New Roman"/>
          <w:sz w:val="22"/>
          <w:szCs w:val="22"/>
          <w:lang w:val="en-US"/>
        </w:rPr>
      </w:pPr>
      <w:r w:rsidRPr="007D44EB">
        <w:rPr>
          <w:rFonts w:ascii="Arial Narrow" w:hAnsi="Arial Narrow"/>
          <w:sz w:val="22"/>
          <w:szCs w:val="22"/>
          <w:lang w:val="en-US"/>
        </w:rPr>
        <w:t>b) vain lapse of the period for filing an appeal to all authorised persons, as of the day of legal effect of the authority decision according to Article 175 par. 2 or par. 3</w:t>
      </w:r>
    </w:p>
    <w:p w:rsidR="00581289" w:rsidRPr="007D44EB" w:rsidRDefault="00581289" w:rsidP="00F72BE5">
      <w:pPr>
        <w:pStyle w:val="Zkladntext"/>
        <w:widowControl w:val="0"/>
        <w:ind w:left="567" w:firstLine="141"/>
        <w:rPr>
          <w:rFonts w:ascii="Arial Narrow" w:hAnsi="Arial Narrow" w:cs="Times New Roman"/>
          <w:sz w:val="22"/>
          <w:szCs w:val="22"/>
          <w:lang w:val="en-US"/>
        </w:rPr>
      </w:pPr>
      <w:r w:rsidRPr="007D44EB">
        <w:rPr>
          <w:rFonts w:ascii="Arial Narrow" w:hAnsi="Arial Narrow"/>
          <w:sz w:val="22"/>
          <w:szCs w:val="22"/>
          <w:lang w:val="en-US"/>
        </w:rPr>
        <w:t xml:space="preserve">c) delivery of authority decision on appeal to the public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and 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w:t>
      </w:r>
    </w:p>
    <w:p w:rsidR="00763B43" w:rsidRPr="007D44EB" w:rsidRDefault="00D63112" w:rsidP="00F72BE5">
      <w:pPr>
        <w:pStyle w:val="Zkladntext"/>
        <w:widowControl w:val="0"/>
        <w:numPr>
          <w:ilvl w:val="2"/>
          <w:numId w:val="2"/>
        </w:numPr>
        <w:spacing w:before="120"/>
        <w:rPr>
          <w:rFonts w:ascii="Arial Narrow" w:hAnsi="Arial Narrow" w:cs="Times New Roman"/>
          <w:sz w:val="22"/>
          <w:szCs w:val="22"/>
          <w:lang w:val="en-US"/>
        </w:rPr>
      </w:pPr>
      <w:r w:rsidRPr="007D44EB">
        <w:rPr>
          <w:rFonts w:ascii="Arial Narrow" w:hAnsi="Arial Narrow"/>
          <w:sz w:val="22"/>
          <w:szCs w:val="22"/>
          <w:lang w:val="en-US"/>
        </w:rPr>
        <w:t xml:space="preserve">The </w:t>
      </w:r>
      <w:r w:rsidR="00CA2892" w:rsidRPr="007D44EB">
        <w:rPr>
          <w:rFonts w:ascii="Arial Narrow" w:hAnsi="Arial Narrow"/>
          <w:sz w:val="22"/>
          <w:szCs w:val="22"/>
          <w:lang w:val="en-US"/>
        </w:rPr>
        <w:t>procuring entity</w:t>
      </w:r>
      <w:r w:rsidRPr="007D44EB">
        <w:rPr>
          <w:rFonts w:ascii="Arial Narrow" w:hAnsi="Arial Narrow"/>
          <w:sz w:val="22"/>
          <w:szCs w:val="22"/>
          <w:lang w:val="en-US"/>
        </w:rPr>
        <w:t xml:space="preserve"> upon conclusion of the Agreement on the Object of the Contract will further proceed according to Article 56 of the Public Procurement Act.</w:t>
      </w:r>
    </w:p>
    <w:p w:rsidR="0044446B" w:rsidRPr="007D44EB" w:rsidRDefault="00872D71" w:rsidP="008F57FF">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122" w:name="_Toc450922585"/>
      <w:bookmarkStart w:id="123" w:name="_Toc525737205"/>
      <w:r w:rsidRPr="007D44EB">
        <w:rPr>
          <w:rFonts w:ascii="Arial Narrow" w:hAnsi="Arial Narrow"/>
          <w:sz w:val="22"/>
          <w:szCs w:val="22"/>
          <w:u w:val="single"/>
          <w:lang w:val="en-US"/>
        </w:rPr>
        <w:t>Other tender conditions</w:t>
      </w:r>
      <w:bookmarkEnd w:id="122"/>
      <w:bookmarkEnd w:id="123"/>
    </w:p>
    <w:p w:rsidR="0044446B" w:rsidRPr="007D44EB" w:rsidRDefault="0044446B"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24" w:name="_Toc450922586"/>
      <w:bookmarkStart w:id="125" w:name="_Toc525737206"/>
      <w:r w:rsidRPr="007D44EB">
        <w:rPr>
          <w:rFonts w:ascii="Arial Narrow" w:hAnsi="Arial Narrow"/>
          <w:bCs/>
          <w:iCs/>
          <w:sz w:val="22"/>
          <w:szCs w:val="22"/>
          <w:u w:val="single"/>
          <w:lang w:val="en-US"/>
        </w:rPr>
        <w:t xml:space="preserve">Period during which the </w:t>
      </w:r>
      <w:r w:rsidR="002F6CAF" w:rsidRPr="007D44EB">
        <w:rPr>
          <w:rFonts w:ascii="Arial Narrow" w:hAnsi="Arial Narrow"/>
          <w:bCs/>
          <w:iCs/>
          <w:sz w:val="22"/>
          <w:szCs w:val="22"/>
          <w:u w:val="single"/>
          <w:lang w:val="en-US"/>
        </w:rPr>
        <w:t xml:space="preserve">candidate </w:t>
      </w:r>
      <w:r w:rsidRPr="007D44EB">
        <w:rPr>
          <w:rFonts w:ascii="Arial Narrow" w:hAnsi="Arial Narrow"/>
          <w:bCs/>
          <w:iCs/>
          <w:sz w:val="22"/>
          <w:szCs w:val="22"/>
          <w:u w:val="single"/>
          <w:lang w:val="en-US"/>
        </w:rPr>
        <w:t>is bound</w:t>
      </w:r>
      <w:bookmarkEnd w:id="124"/>
      <w:bookmarkEnd w:id="125"/>
    </w:p>
    <w:p w:rsidR="0044446B" w:rsidRPr="00D46F6E" w:rsidRDefault="0044446B" w:rsidP="008F57FF">
      <w:pPr>
        <w:pStyle w:val="Zkladntext"/>
        <w:widowControl w:val="0"/>
        <w:rPr>
          <w:rFonts w:ascii="Arial Narrow" w:hAnsi="Arial Narrow" w:cs="Times New Roman"/>
          <w:sz w:val="22"/>
          <w:szCs w:val="22"/>
          <w:lang w:val="en-US"/>
        </w:rPr>
      </w:pPr>
      <w:r w:rsidRPr="007D44EB">
        <w:rPr>
          <w:rFonts w:ascii="Arial Narrow" w:hAnsi="Arial Narrow"/>
          <w:sz w:val="22"/>
          <w:szCs w:val="22"/>
          <w:lang w:val="en-US"/>
        </w:rPr>
        <w:t xml:space="preserve">The period during which the </w:t>
      </w:r>
      <w:r w:rsidR="002F6CAF" w:rsidRPr="007D44EB">
        <w:rPr>
          <w:rFonts w:ascii="Arial Narrow" w:hAnsi="Arial Narrow"/>
          <w:sz w:val="22"/>
          <w:szCs w:val="22"/>
          <w:lang w:val="en-US"/>
        </w:rPr>
        <w:t xml:space="preserve">candidate </w:t>
      </w:r>
      <w:r w:rsidRPr="007D44EB">
        <w:rPr>
          <w:rFonts w:ascii="Arial Narrow" w:hAnsi="Arial Narrow"/>
          <w:sz w:val="22"/>
          <w:szCs w:val="22"/>
          <w:lang w:val="en-US"/>
        </w:rPr>
        <w:t>is bound to keep open his tender expires on</w:t>
      </w:r>
      <w:r w:rsidR="00AE15F7" w:rsidRPr="007D44EB">
        <w:rPr>
          <w:rFonts w:ascii="Arial Narrow" w:hAnsi="Arial Narrow"/>
          <w:sz w:val="22"/>
          <w:szCs w:val="22"/>
          <w:lang w:val="en-US"/>
        </w:rPr>
        <w:t xml:space="preserve"> </w:t>
      </w:r>
      <w:r w:rsidR="00960D46">
        <w:rPr>
          <w:rFonts w:ascii="Arial Narrow" w:hAnsi="Arial Narrow"/>
          <w:b/>
          <w:sz w:val="22"/>
          <w:szCs w:val="22"/>
          <w:lang w:val="en-US"/>
        </w:rPr>
        <w:t>3</w:t>
      </w:r>
      <w:r w:rsidR="00F63BCB">
        <w:rPr>
          <w:rFonts w:ascii="Arial Narrow" w:hAnsi="Arial Narrow"/>
          <w:b/>
          <w:sz w:val="22"/>
          <w:szCs w:val="22"/>
          <w:lang w:val="en-US"/>
        </w:rPr>
        <w:t>0</w:t>
      </w:r>
      <w:r w:rsidR="009506EE">
        <w:rPr>
          <w:rFonts w:ascii="Arial Narrow" w:hAnsi="Arial Narrow"/>
          <w:b/>
          <w:sz w:val="22"/>
          <w:szCs w:val="22"/>
          <w:lang w:val="en-US"/>
        </w:rPr>
        <w:t xml:space="preserve"> </w:t>
      </w:r>
      <w:r w:rsidR="00F63BCB">
        <w:rPr>
          <w:rFonts w:ascii="Arial Narrow" w:hAnsi="Arial Narrow"/>
          <w:b/>
          <w:sz w:val="22"/>
          <w:szCs w:val="22"/>
          <w:lang w:val="en-US"/>
        </w:rPr>
        <w:t xml:space="preserve">April </w:t>
      </w:r>
      <w:r w:rsidR="00960D46">
        <w:rPr>
          <w:rFonts w:ascii="Arial Narrow" w:hAnsi="Arial Narrow"/>
          <w:b/>
          <w:sz w:val="22"/>
          <w:szCs w:val="22"/>
          <w:lang w:val="en-US"/>
        </w:rPr>
        <w:t>201</w:t>
      </w:r>
      <w:r w:rsidR="00F63BCB">
        <w:rPr>
          <w:rFonts w:ascii="Arial Narrow" w:hAnsi="Arial Narrow"/>
          <w:b/>
          <w:sz w:val="22"/>
          <w:szCs w:val="22"/>
          <w:lang w:val="en-US"/>
        </w:rPr>
        <w:t>9</w:t>
      </w:r>
      <w:r w:rsidR="00960D46">
        <w:rPr>
          <w:rFonts w:ascii="Arial Narrow" w:hAnsi="Arial Narrow"/>
          <w:b/>
          <w:sz w:val="22"/>
          <w:szCs w:val="22"/>
          <w:lang w:val="en-US"/>
        </w:rPr>
        <w:t>.</w:t>
      </w:r>
      <w:r w:rsidRPr="00D46F6E">
        <w:rPr>
          <w:rFonts w:ascii="Arial Narrow" w:hAnsi="Arial Narrow"/>
          <w:sz w:val="22"/>
          <w:szCs w:val="22"/>
          <w:lang w:val="en-US"/>
        </w:rPr>
        <w:t xml:space="preserve"> During this period the </w:t>
      </w:r>
      <w:r w:rsidR="002F6CAF" w:rsidRPr="00D46F6E">
        <w:rPr>
          <w:rFonts w:ascii="Arial Narrow" w:hAnsi="Arial Narrow"/>
          <w:sz w:val="22"/>
          <w:szCs w:val="22"/>
          <w:lang w:val="en-US"/>
        </w:rPr>
        <w:t xml:space="preserve">candidates </w:t>
      </w:r>
      <w:r w:rsidRPr="00D46F6E">
        <w:rPr>
          <w:rFonts w:ascii="Arial Narrow" w:hAnsi="Arial Narrow"/>
          <w:sz w:val="22"/>
          <w:szCs w:val="22"/>
          <w:lang w:val="en-US"/>
        </w:rPr>
        <w:t xml:space="preserve">are bound to keep open their tenders open and must not withdraw from them. The period of binding tenders may be in justified cases adequately extended by the </w:t>
      </w:r>
      <w:r w:rsidR="00CA2892" w:rsidRPr="00D46F6E">
        <w:rPr>
          <w:rFonts w:ascii="Arial Narrow" w:hAnsi="Arial Narrow"/>
          <w:sz w:val="22"/>
          <w:szCs w:val="22"/>
          <w:lang w:val="en-US"/>
        </w:rPr>
        <w:t>procuring entity</w:t>
      </w:r>
      <w:r w:rsidR="00145104">
        <w:rPr>
          <w:rFonts w:ascii="Arial Narrow" w:hAnsi="Arial Narrow"/>
          <w:sz w:val="22"/>
          <w:szCs w:val="22"/>
          <w:lang w:val="en-US"/>
        </w:rPr>
        <w:t>.</w:t>
      </w:r>
      <w:r w:rsidR="004730D3">
        <w:rPr>
          <w:rFonts w:ascii="Arial Narrow" w:hAnsi="Arial Narrow"/>
          <w:sz w:val="22"/>
          <w:szCs w:val="22"/>
          <w:lang w:val="en-US"/>
        </w:rPr>
        <w:t xml:space="preserve"> </w:t>
      </w:r>
      <w:r w:rsidR="00145104">
        <w:rPr>
          <w:rFonts w:ascii="Arial Narrow" w:hAnsi="Arial Narrow"/>
          <w:sz w:val="22"/>
          <w:szCs w:val="22"/>
          <w:lang w:val="en-US"/>
        </w:rPr>
        <w:t>T</w:t>
      </w:r>
      <w:r w:rsidR="004730D3">
        <w:rPr>
          <w:rFonts w:ascii="Arial Narrow" w:hAnsi="Arial Narrow"/>
          <w:sz w:val="22"/>
          <w:szCs w:val="22"/>
          <w:lang w:val="en-US"/>
        </w:rPr>
        <w:t xml:space="preserve">he candidates </w:t>
      </w:r>
      <w:r w:rsidR="00145104">
        <w:rPr>
          <w:rFonts w:ascii="Arial Narrow" w:hAnsi="Arial Narrow"/>
          <w:sz w:val="22"/>
          <w:szCs w:val="22"/>
          <w:lang w:val="en-US"/>
        </w:rPr>
        <w:t xml:space="preserve">will </w:t>
      </w:r>
      <w:r w:rsidR="004730D3">
        <w:rPr>
          <w:rFonts w:ascii="Arial Narrow" w:hAnsi="Arial Narrow"/>
          <w:sz w:val="22"/>
          <w:szCs w:val="22"/>
          <w:lang w:val="en-US"/>
        </w:rPr>
        <w:t>be in advance informed through portal JOSEPHINE about the extensio</w:t>
      </w:r>
      <w:bookmarkStart w:id="126" w:name="_GoBack"/>
      <w:bookmarkEnd w:id="126"/>
      <w:r w:rsidR="004730D3">
        <w:rPr>
          <w:rFonts w:ascii="Arial Narrow" w:hAnsi="Arial Narrow"/>
          <w:sz w:val="22"/>
          <w:szCs w:val="22"/>
          <w:lang w:val="en-US"/>
        </w:rPr>
        <w:t xml:space="preserve">n of the tender binding period </w:t>
      </w:r>
      <w:r w:rsidRPr="00D46F6E">
        <w:rPr>
          <w:rFonts w:ascii="Arial Narrow" w:hAnsi="Arial Narrow"/>
          <w:sz w:val="22"/>
          <w:szCs w:val="22"/>
          <w:lang w:val="en-US"/>
        </w:rPr>
        <w:t xml:space="preserve">(e.g in case of application of revision procedures or filing objections against the procedure of the </w:t>
      </w:r>
      <w:r w:rsidR="00CA2892" w:rsidRPr="00D46F6E">
        <w:rPr>
          <w:rFonts w:ascii="Arial Narrow" w:hAnsi="Arial Narrow"/>
          <w:sz w:val="22"/>
          <w:szCs w:val="22"/>
          <w:lang w:val="en-US"/>
        </w:rPr>
        <w:t>procuring entity</w:t>
      </w:r>
      <w:r w:rsidRPr="00D46F6E">
        <w:rPr>
          <w:rFonts w:ascii="Arial Narrow" w:hAnsi="Arial Narrow"/>
          <w:sz w:val="22"/>
          <w:szCs w:val="22"/>
          <w:lang w:val="en-US"/>
        </w:rPr>
        <w:t>, etc.).</w:t>
      </w:r>
    </w:p>
    <w:p w:rsidR="0044446B" w:rsidRPr="00D46F6E" w:rsidDel="00AA5D1A" w:rsidRDefault="0044446B" w:rsidP="00AA5D1A">
      <w:pPr>
        <w:pStyle w:val="Nadpis2"/>
        <w:keepNext w:val="0"/>
        <w:widowControl w:val="0"/>
        <w:numPr>
          <w:ilvl w:val="1"/>
          <w:numId w:val="2"/>
        </w:numPr>
        <w:tabs>
          <w:tab w:val="clear" w:pos="576"/>
        </w:tabs>
        <w:spacing w:before="240" w:after="120"/>
        <w:rPr>
          <w:del w:id="127" w:author="Repa Ján" w:date="2018-09-26T14:52:00Z"/>
          <w:rFonts w:ascii="Arial Narrow" w:hAnsi="Arial Narrow"/>
          <w:bCs/>
          <w:iCs/>
          <w:sz w:val="22"/>
          <w:szCs w:val="22"/>
          <w:u w:val="single"/>
          <w:lang w:val="en-US"/>
        </w:rPr>
        <w:pPrChange w:id="128" w:author="Repa Ján" w:date="2018-09-26T14:52:00Z">
          <w:pPr>
            <w:pStyle w:val="Nadpis2"/>
            <w:keepNext w:val="0"/>
            <w:widowControl w:val="0"/>
            <w:numPr>
              <w:ilvl w:val="1"/>
              <w:numId w:val="2"/>
            </w:numPr>
            <w:tabs>
              <w:tab w:val="clear" w:pos="576"/>
              <w:tab w:val="num" w:pos="450"/>
            </w:tabs>
            <w:spacing w:before="240" w:after="120"/>
            <w:ind w:left="450" w:hanging="450"/>
          </w:pPr>
        </w:pPrChange>
      </w:pPr>
      <w:del w:id="129" w:author="Repa Ján" w:date="2018-09-26T14:52:00Z">
        <w:r w:rsidRPr="00D46F6E" w:rsidDel="00AA5D1A">
          <w:rPr>
            <w:rFonts w:ascii="Arial Narrow" w:hAnsi="Arial Narrow"/>
            <w:bCs/>
            <w:iCs/>
            <w:sz w:val="22"/>
            <w:szCs w:val="22"/>
            <w:u w:val="single"/>
            <w:lang w:val="en-US"/>
          </w:rPr>
          <w:delText xml:space="preserve"> </w:delText>
        </w:r>
        <w:bookmarkStart w:id="130" w:name="_Toc450922587"/>
        <w:r w:rsidRPr="00D46F6E" w:rsidDel="00AA5D1A">
          <w:rPr>
            <w:rFonts w:ascii="Arial Narrow" w:hAnsi="Arial Narrow"/>
            <w:bCs/>
            <w:iCs/>
            <w:sz w:val="22"/>
            <w:szCs w:val="22"/>
            <w:u w:val="single"/>
            <w:lang w:val="en-US"/>
          </w:rPr>
          <w:delText>Language of the tender</w:delText>
        </w:r>
        <w:bookmarkStart w:id="131" w:name="_Toc525737207"/>
        <w:bookmarkEnd w:id="130"/>
        <w:bookmarkEnd w:id="131"/>
      </w:del>
    </w:p>
    <w:p w:rsidR="0044446B" w:rsidRPr="00D46F6E" w:rsidDel="00AA5D1A" w:rsidRDefault="00C00EC8" w:rsidP="00AA5D1A">
      <w:pPr>
        <w:pStyle w:val="Nadpis2"/>
        <w:keepNext w:val="0"/>
        <w:widowControl w:val="0"/>
        <w:numPr>
          <w:ilvl w:val="1"/>
          <w:numId w:val="2"/>
        </w:numPr>
        <w:tabs>
          <w:tab w:val="clear" w:pos="576"/>
        </w:tabs>
        <w:spacing w:before="240" w:after="120"/>
        <w:rPr>
          <w:del w:id="132" w:author="Repa Ján" w:date="2018-09-26T14:52:00Z"/>
          <w:rFonts w:ascii="Arial Narrow" w:hAnsi="Arial Narrow" w:cs="Times New Roman"/>
          <w:sz w:val="22"/>
          <w:szCs w:val="22"/>
          <w:lang w:val="en-US"/>
        </w:rPr>
        <w:pPrChange w:id="133" w:author="Repa Ján" w:date="2018-09-26T14:52:00Z">
          <w:pPr>
            <w:pStyle w:val="Zkladntext"/>
            <w:widowControl w:val="0"/>
            <w:numPr>
              <w:ilvl w:val="2"/>
              <w:numId w:val="2"/>
            </w:numPr>
            <w:tabs>
              <w:tab w:val="num" w:pos="720"/>
            </w:tabs>
            <w:spacing w:before="120"/>
            <w:ind w:left="720" w:hanging="720"/>
          </w:pPr>
        </w:pPrChange>
      </w:pPr>
      <w:del w:id="134" w:author="Repa Ján" w:date="2018-09-26T14:52:00Z">
        <w:r w:rsidRPr="00D46F6E" w:rsidDel="00AA5D1A">
          <w:rPr>
            <w:rFonts w:ascii="Arial Narrow" w:hAnsi="Arial Narrow"/>
            <w:sz w:val="22"/>
            <w:szCs w:val="22"/>
            <w:lang w:val="en-US"/>
          </w:rPr>
          <w:delText>According to §21, point 6 of the Public Procurement Act t</w:delText>
        </w:r>
        <w:r w:rsidR="00C7109A" w:rsidRPr="00D46F6E" w:rsidDel="00AA5D1A">
          <w:rPr>
            <w:rFonts w:ascii="Arial Narrow" w:hAnsi="Arial Narrow"/>
            <w:sz w:val="22"/>
            <w:szCs w:val="22"/>
            <w:lang w:val="en-US"/>
          </w:rPr>
          <w:delText xml:space="preserve">he procuring entity requires that </w:delText>
        </w:r>
        <w:r w:rsidR="003A5FAA" w:rsidRPr="00D46F6E" w:rsidDel="00AA5D1A">
          <w:rPr>
            <w:rFonts w:ascii="Arial Narrow" w:hAnsi="Arial Narrow"/>
            <w:sz w:val="22"/>
            <w:szCs w:val="22"/>
            <w:lang w:val="en-US"/>
          </w:rPr>
          <w:delText xml:space="preserve">candidates will submit </w:delText>
        </w:r>
        <w:r w:rsidR="0044446B" w:rsidRPr="00D46F6E" w:rsidDel="00AA5D1A">
          <w:rPr>
            <w:rFonts w:ascii="Arial Narrow" w:hAnsi="Arial Narrow"/>
            <w:sz w:val="22"/>
            <w:szCs w:val="22"/>
            <w:lang w:val="en-US"/>
          </w:rPr>
          <w:delText xml:space="preserve">the tenders and other documents in the public procurement in the Slovak language. The documents, which will be submitted in the proposal in other than the </w:delText>
        </w:r>
        <w:r w:rsidR="00C7109A" w:rsidRPr="00D46F6E" w:rsidDel="00AA5D1A">
          <w:rPr>
            <w:rFonts w:ascii="Arial Narrow" w:hAnsi="Arial Narrow"/>
            <w:sz w:val="22"/>
            <w:szCs w:val="22"/>
            <w:lang w:val="en-US"/>
          </w:rPr>
          <w:delText>Slovak language</w:delText>
        </w:r>
        <w:r w:rsidR="0044446B" w:rsidRPr="00D46F6E" w:rsidDel="00AA5D1A">
          <w:rPr>
            <w:rFonts w:ascii="Arial Narrow" w:hAnsi="Arial Narrow"/>
            <w:sz w:val="22"/>
            <w:szCs w:val="22"/>
            <w:lang w:val="en-US"/>
          </w:rPr>
          <w:delText xml:space="preserve">, must be at the same time </w:delText>
        </w:r>
        <w:r w:rsidR="00C96FBB" w:rsidRPr="00D46F6E" w:rsidDel="00AA5D1A">
          <w:rPr>
            <w:rFonts w:ascii="Arial Narrow" w:hAnsi="Arial Narrow"/>
            <w:sz w:val="22"/>
            <w:szCs w:val="22"/>
            <w:lang w:val="en-US"/>
          </w:rPr>
          <w:delText>officially</w:delText>
        </w:r>
        <w:r w:rsidR="00DC217A" w:rsidRPr="00D46F6E" w:rsidDel="00AA5D1A">
          <w:rPr>
            <w:rFonts w:ascii="Arial Narrow" w:hAnsi="Arial Narrow"/>
            <w:sz w:val="22"/>
            <w:szCs w:val="22"/>
            <w:lang w:val="en-US"/>
          </w:rPr>
          <w:delText xml:space="preserve"> </w:delText>
        </w:r>
        <w:r w:rsidR="0044446B" w:rsidRPr="00D46F6E" w:rsidDel="00AA5D1A">
          <w:rPr>
            <w:rFonts w:ascii="Arial Narrow" w:hAnsi="Arial Narrow"/>
            <w:sz w:val="22"/>
            <w:szCs w:val="22"/>
            <w:lang w:val="en-US"/>
          </w:rPr>
          <w:delText xml:space="preserve">translated into the Slovak language. If a difference in their contents is identified, the official translation </w:delText>
        </w:r>
        <w:r w:rsidR="00DC217A" w:rsidRPr="00D46F6E" w:rsidDel="00AA5D1A">
          <w:rPr>
            <w:rFonts w:ascii="Arial Narrow" w:hAnsi="Arial Narrow"/>
            <w:sz w:val="22"/>
            <w:szCs w:val="22"/>
            <w:lang w:val="en-US"/>
          </w:rPr>
          <w:delText xml:space="preserve">to the Slovak language </w:delText>
        </w:r>
        <w:r w:rsidR="0044446B" w:rsidRPr="00D46F6E" w:rsidDel="00AA5D1A">
          <w:rPr>
            <w:rFonts w:ascii="Arial Narrow" w:hAnsi="Arial Narrow"/>
            <w:sz w:val="22"/>
            <w:szCs w:val="22"/>
            <w:lang w:val="en-US"/>
          </w:rPr>
          <w:delText xml:space="preserve">shall be crucial. </w:delText>
        </w:r>
        <w:bookmarkStart w:id="135" w:name="_Toc525737208"/>
        <w:bookmarkEnd w:id="135"/>
      </w:del>
    </w:p>
    <w:p w:rsidR="0044446B" w:rsidRPr="00D46F6E" w:rsidDel="00AA5D1A" w:rsidRDefault="00C4077A" w:rsidP="00AA5D1A">
      <w:pPr>
        <w:pStyle w:val="Nadpis2"/>
        <w:keepNext w:val="0"/>
        <w:widowControl w:val="0"/>
        <w:numPr>
          <w:ilvl w:val="1"/>
          <w:numId w:val="2"/>
        </w:numPr>
        <w:tabs>
          <w:tab w:val="clear" w:pos="576"/>
        </w:tabs>
        <w:spacing w:before="240" w:after="120"/>
        <w:rPr>
          <w:del w:id="136" w:author="Repa Ján" w:date="2018-09-26T14:52:00Z"/>
          <w:rFonts w:ascii="Arial Narrow" w:hAnsi="Arial Narrow" w:cs="Times New Roman"/>
          <w:sz w:val="22"/>
          <w:szCs w:val="22"/>
          <w:lang w:val="en-US"/>
        </w:rPr>
        <w:pPrChange w:id="137" w:author="Repa Ján" w:date="2018-09-26T14:52:00Z">
          <w:pPr>
            <w:pStyle w:val="Zkladntext"/>
            <w:widowControl w:val="0"/>
            <w:numPr>
              <w:ilvl w:val="2"/>
              <w:numId w:val="2"/>
            </w:numPr>
            <w:tabs>
              <w:tab w:val="num" w:pos="720"/>
            </w:tabs>
            <w:spacing w:before="120"/>
            <w:ind w:left="720" w:hanging="720"/>
          </w:pPr>
        </w:pPrChange>
      </w:pPr>
      <w:del w:id="138" w:author="Repa Ján" w:date="2018-09-26T14:52:00Z">
        <w:r w:rsidRPr="00D46F6E" w:rsidDel="00AA5D1A">
          <w:rPr>
            <w:rFonts w:ascii="Arial Narrow" w:hAnsi="Arial Narrow"/>
            <w:sz w:val="22"/>
            <w:szCs w:val="22"/>
            <w:lang w:val="en-US"/>
          </w:rPr>
          <w:delText xml:space="preserve">The procuring entity reserves the right to not consider </w:delText>
        </w:r>
        <w:r w:rsidR="0044446B" w:rsidRPr="00D46F6E" w:rsidDel="00AA5D1A">
          <w:rPr>
            <w:rFonts w:ascii="Arial Narrow" w:hAnsi="Arial Narrow"/>
            <w:sz w:val="22"/>
            <w:szCs w:val="22"/>
            <w:lang w:val="en-US"/>
          </w:rPr>
          <w:delText>documents, which will be submitted in other than the Slovak language</w:delText>
        </w:r>
        <w:r w:rsidR="001F197D" w:rsidRPr="00D46F6E" w:rsidDel="00AA5D1A">
          <w:rPr>
            <w:rFonts w:ascii="Arial Narrow" w:hAnsi="Arial Narrow"/>
            <w:sz w:val="22"/>
            <w:szCs w:val="22"/>
            <w:lang w:val="en-US"/>
          </w:rPr>
          <w:delText xml:space="preserve"> </w:delText>
        </w:r>
        <w:r w:rsidR="0044446B" w:rsidRPr="00D46F6E" w:rsidDel="00AA5D1A">
          <w:rPr>
            <w:rFonts w:ascii="Arial Narrow" w:hAnsi="Arial Narrow"/>
            <w:sz w:val="22"/>
            <w:szCs w:val="22"/>
            <w:lang w:val="en-US"/>
          </w:rPr>
          <w:delText xml:space="preserve">and will not be at the same time </w:delText>
        </w:r>
        <w:r w:rsidR="001F197D" w:rsidRPr="00D46F6E" w:rsidDel="00AA5D1A">
          <w:rPr>
            <w:rFonts w:ascii="Arial Narrow" w:hAnsi="Arial Narrow"/>
            <w:sz w:val="22"/>
            <w:szCs w:val="22"/>
            <w:lang w:val="en-US"/>
          </w:rPr>
          <w:delText xml:space="preserve">officially </w:delText>
        </w:r>
        <w:r w:rsidR="0044446B" w:rsidRPr="00D46F6E" w:rsidDel="00AA5D1A">
          <w:rPr>
            <w:rFonts w:ascii="Arial Narrow" w:hAnsi="Arial Narrow"/>
            <w:sz w:val="22"/>
            <w:szCs w:val="22"/>
            <w:lang w:val="en-US"/>
          </w:rPr>
          <w:delText>translated into the Slovak language</w:delText>
        </w:r>
        <w:r w:rsidR="005A334A" w:rsidRPr="00D46F6E" w:rsidDel="00AA5D1A">
          <w:rPr>
            <w:rFonts w:ascii="Arial Narrow" w:hAnsi="Arial Narrow"/>
            <w:sz w:val="22"/>
            <w:szCs w:val="22"/>
            <w:lang w:val="en-US"/>
          </w:rPr>
          <w:delText>.</w:delText>
        </w:r>
        <w:bookmarkStart w:id="139" w:name="_Toc525737209"/>
        <w:bookmarkEnd w:id="139"/>
      </w:del>
    </w:p>
    <w:p w:rsidR="0044446B" w:rsidRPr="00D46F6E" w:rsidDel="00AA5D1A" w:rsidRDefault="0044446B" w:rsidP="008F57FF">
      <w:pPr>
        <w:pStyle w:val="Nadpis2"/>
        <w:keepNext w:val="0"/>
        <w:widowControl w:val="0"/>
        <w:numPr>
          <w:ilvl w:val="1"/>
          <w:numId w:val="2"/>
        </w:numPr>
        <w:tabs>
          <w:tab w:val="clear" w:pos="576"/>
        </w:tabs>
        <w:spacing w:before="240" w:after="120"/>
        <w:rPr>
          <w:del w:id="140" w:author="Repa Ján" w:date="2018-09-26T14:52:00Z"/>
          <w:rFonts w:ascii="Arial Narrow" w:hAnsi="Arial Narrow"/>
          <w:bCs/>
          <w:iCs/>
          <w:sz w:val="22"/>
          <w:szCs w:val="22"/>
          <w:u w:val="single"/>
          <w:lang w:val="en-US"/>
        </w:rPr>
      </w:pPr>
      <w:bookmarkStart w:id="141" w:name="_Toc450922588"/>
      <w:del w:id="142" w:author="Repa Ján" w:date="2018-09-26T14:52:00Z">
        <w:r w:rsidRPr="00D46F6E" w:rsidDel="00AA5D1A">
          <w:rPr>
            <w:rFonts w:ascii="Arial Narrow" w:hAnsi="Arial Narrow"/>
            <w:bCs/>
            <w:iCs/>
            <w:sz w:val="22"/>
            <w:szCs w:val="22"/>
            <w:u w:val="single"/>
            <w:lang w:val="en-US"/>
          </w:rPr>
          <w:delText>Communication in the tender</w:delText>
        </w:r>
        <w:bookmarkEnd w:id="141"/>
        <w:r w:rsidRPr="00D46F6E" w:rsidDel="00AA5D1A">
          <w:rPr>
            <w:rFonts w:ascii="Arial Narrow" w:hAnsi="Arial Narrow"/>
            <w:bCs/>
            <w:iCs/>
            <w:sz w:val="22"/>
            <w:szCs w:val="22"/>
            <w:u w:val="single"/>
            <w:lang w:val="en-US"/>
          </w:rPr>
          <w:delText xml:space="preserve"> </w:delText>
        </w:r>
        <w:bookmarkStart w:id="143" w:name="_Toc525737210"/>
        <w:bookmarkEnd w:id="143"/>
      </w:del>
    </w:p>
    <w:p w:rsidR="00082B89" w:rsidRPr="00D46F6E" w:rsidDel="00AA5D1A" w:rsidRDefault="0044446B" w:rsidP="00455935">
      <w:pPr>
        <w:pStyle w:val="Zkladntext"/>
        <w:widowControl w:val="0"/>
        <w:numPr>
          <w:ilvl w:val="2"/>
          <w:numId w:val="2"/>
        </w:numPr>
        <w:spacing w:before="120"/>
        <w:rPr>
          <w:del w:id="144" w:author="Repa Ján" w:date="2018-09-26T14:52:00Z"/>
          <w:rFonts w:ascii="Arial Narrow" w:hAnsi="Arial Narrow" w:cs="Times New Roman"/>
          <w:sz w:val="22"/>
          <w:szCs w:val="22"/>
          <w:lang w:val="en-US"/>
        </w:rPr>
      </w:pPr>
      <w:del w:id="145" w:author="Repa Ján" w:date="2018-09-26T14:52:00Z">
        <w:r w:rsidRPr="00D46F6E" w:rsidDel="00AA5D1A">
          <w:rPr>
            <w:rFonts w:ascii="Arial Narrow" w:hAnsi="Arial Narrow"/>
            <w:sz w:val="22"/>
            <w:szCs w:val="22"/>
            <w:lang w:val="en-US"/>
          </w:rPr>
          <w:delText xml:space="preserve">Communication among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and the </w:delText>
        </w:r>
        <w:r w:rsidR="00CA2892" w:rsidRPr="00D46F6E" w:rsidDel="00AA5D1A">
          <w:rPr>
            <w:rFonts w:ascii="Arial Narrow" w:hAnsi="Arial Narrow"/>
            <w:sz w:val="22"/>
            <w:szCs w:val="22"/>
            <w:lang w:val="en-US"/>
          </w:rPr>
          <w:delText>candidate</w:delText>
        </w:r>
        <w:r w:rsidRPr="00D46F6E" w:rsidDel="00AA5D1A">
          <w:rPr>
            <w:rFonts w:ascii="Arial Narrow" w:hAnsi="Arial Narrow"/>
            <w:sz w:val="22"/>
            <w:szCs w:val="22"/>
            <w:lang w:val="en-US"/>
          </w:rPr>
          <w:delText xml:space="preserve">s will take place in compliance with the Public Procurement Act. The communication language in the tender procedure is Slovak </w:delText>
        </w:r>
        <w:r w:rsidR="00B31FB5" w:rsidRPr="00D46F6E" w:rsidDel="00AA5D1A">
          <w:rPr>
            <w:rFonts w:ascii="Arial Narrow" w:hAnsi="Arial Narrow"/>
            <w:sz w:val="22"/>
            <w:szCs w:val="22"/>
            <w:lang w:val="en-US"/>
          </w:rPr>
          <w:delText xml:space="preserve">and/or </w:delText>
        </w:r>
        <w:r w:rsidR="00C4077A" w:rsidRPr="00D46F6E" w:rsidDel="00AA5D1A">
          <w:rPr>
            <w:rFonts w:ascii="Arial Narrow" w:hAnsi="Arial Narrow"/>
            <w:sz w:val="22"/>
            <w:szCs w:val="22"/>
            <w:lang w:val="en-US"/>
          </w:rPr>
          <w:delText>English</w:delText>
        </w:r>
        <w:r w:rsidRPr="00D46F6E" w:rsidDel="00AA5D1A">
          <w:rPr>
            <w:rFonts w:ascii="Arial Narrow" w:hAnsi="Arial Narrow"/>
            <w:sz w:val="22"/>
            <w:szCs w:val="22"/>
            <w:lang w:val="en-US"/>
          </w:rPr>
          <w:delText>.</w:delText>
        </w:r>
        <w:bookmarkStart w:id="146" w:name="_Toc525737211"/>
        <w:bookmarkEnd w:id="146"/>
      </w:del>
    </w:p>
    <w:p w:rsidR="00082B89" w:rsidRPr="00D46F6E" w:rsidDel="00AA5D1A" w:rsidRDefault="0044446B" w:rsidP="00455935">
      <w:pPr>
        <w:pStyle w:val="Zkladntext"/>
        <w:widowControl w:val="0"/>
        <w:numPr>
          <w:ilvl w:val="2"/>
          <w:numId w:val="2"/>
        </w:numPr>
        <w:spacing w:before="120"/>
        <w:rPr>
          <w:del w:id="147" w:author="Repa Ján" w:date="2018-09-26T14:52:00Z"/>
          <w:rFonts w:ascii="Arial Narrow" w:hAnsi="Arial Narrow" w:cs="Times New Roman"/>
          <w:sz w:val="22"/>
          <w:szCs w:val="22"/>
          <w:lang w:val="en-US"/>
        </w:rPr>
      </w:pPr>
      <w:del w:id="148" w:author="Repa Ján" w:date="2018-09-26T14:52:00Z">
        <w:r w:rsidRPr="00D46F6E" w:rsidDel="00AA5D1A">
          <w:rPr>
            <w:rFonts w:ascii="Arial Narrow" w:hAnsi="Arial Narrow"/>
            <w:sz w:val="22"/>
            <w:szCs w:val="22"/>
            <w:lang w:val="en-US"/>
          </w:rPr>
          <w:delText xml:space="preserve">Communication between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and the </w:delText>
        </w:r>
        <w:r w:rsidR="00CA2892" w:rsidRPr="00D46F6E" w:rsidDel="00AA5D1A">
          <w:rPr>
            <w:rFonts w:ascii="Arial Narrow" w:hAnsi="Arial Narrow"/>
            <w:sz w:val="22"/>
            <w:szCs w:val="22"/>
            <w:lang w:val="en-US"/>
          </w:rPr>
          <w:delText>candidate</w:delText>
        </w:r>
        <w:r w:rsidRPr="00D46F6E" w:rsidDel="00AA5D1A">
          <w:rPr>
            <w:rFonts w:ascii="Arial Narrow" w:hAnsi="Arial Narrow"/>
            <w:sz w:val="22"/>
            <w:szCs w:val="22"/>
            <w:lang w:val="en-US"/>
          </w:rPr>
          <w:delText xml:space="preserve"> is performed in a way, which ensures permanent capturing of the contents of data and their completeness. Communication between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and the </w:delText>
        </w:r>
        <w:r w:rsidR="00CA2892" w:rsidRPr="00D46F6E" w:rsidDel="00AA5D1A">
          <w:rPr>
            <w:rFonts w:ascii="Arial Narrow" w:hAnsi="Arial Narrow"/>
            <w:sz w:val="22"/>
            <w:szCs w:val="22"/>
            <w:lang w:val="en-US"/>
          </w:rPr>
          <w:delText>candidate</w:delText>
        </w:r>
        <w:r w:rsidRPr="00D46F6E" w:rsidDel="00AA5D1A">
          <w:rPr>
            <w:rFonts w:ascii="Arial Narrow" w:hAnsi="Arial Narrow"/>
            <w:sz w:val="22"/>
            <w:szCs w:val="22"/>
            <w:lang w:val="en-US"/>
          </w:rPr>
          <w:delText xml:space="preserve"> may take place in wr</w:delText>
        </w:r>
        <w:r w:rsidR="007C5723" w:rsidRPr="00D46F6E" w:rsidDel="00AA5D1A">
          <w:rPr>
            <w:rFonts w:ascii="Arial Narrow" w:hAnsi="Arial Narrow"/>
            <w:sz w:val="22"/>
            <w:szCs w:val="22"/>
            <w:lang w:val="en-US"/>
          </w:rPr>
          <w:delText>iting by post, electronic means</w:delText>
        </w:r>
        <w:r w:rsidRPr="00D46F6E" w:rsidDel="00AA5D1A">
          <w:rPr>
            <w:rFonts w:ascii="Arial Narrow" w:hAnsi="Arial Narrow"/>
            <w:sz w:val="22"/>
            <w:szCs w:val="22"/>
            <w:lang w:val="en-US"/>
          </w:rPr>
          <w:delText xml:space="preserve"> </w:delText>
        </w:r>
        <w:r w:rsidR="007C5723" w:rsidRPr="00D46F6E" w:rsidDel="00AA5D1A">
          <w:rPr>
            <w:rFonts w:ascii="Arial Narrow" w:hAnsi="Arial Narrow"/>
            <w:sz w:val="22"/>
            <w:szCs w:val="22"/>
            <w:lang w:val="en-US"/>
          </w:rPr>
          <w:delText>and delivery</w:delText>
        </w:r>
        <w:r w:rsidRPr="00D46F6E" w:rsidDel="00AA5D1A">
          <w:rPr>
            <w:rFonts w:ascii="Arial Narrow" w:hAnsi="Arial Narrow"/>
            <w:sz w:val="22"/>
            <w:szCs w:val="22"/>
            <w:lang w:val="en-US"/>
          </w:rPr>
          <w:delText xml:space="preserve"> in person or by telephone or their combination. Upon the provision of information over the phone, whose contents may not be permanently recorded, this information must be delivered also in writing no later than within 7 days as of the date of their submission over the telephone.</w:delText>
        </w:r>
        <w:bookmarkStart w:id="149" w:name="_Toc525737212"/>
        <w:bookmarkEnd w:id="149"/>
      </w:del>
    </w:p>
    <w:p w:rsidR="00082B89" w:rsidRPr="00D46F6E" w:rsidDel="00AA5D1A" w:rsidRDefault="0044446B" w:rsidP="00455935">
      <w:pPr>
        <w:pStyle w:val="Zkladntext"/>
        <w:widowControl w:val="0"/>
        <w:numPr>
          <w:ilvl w:val="2"/>
          <w:numId w:val="2"/>
        </w:numPr>
        <w:spacing w:before="120"/>
        <w:rPr>
          <w:del w:id="150" w:author="Repa Ján" w:date="2018-09-26T14:52:00Z"/>
          <w:rFonts w:ascii="Arial Narrow" w:hAnsi="Arial Narrow" w:cs="Times New Roman"/>
          <w:sz w:val="22"/>
          <w:szCs w:val="22"/>
          <w:lang w:val="en-US"/>
        </w:rPr>
      </w:pPr>
      <w:del w:id="151" w:author="Repa Ján" w:date="2018-09-26T14:52:00Z">
        <w:r w:rsidRPr="00D46F6E" w:rsidDel="00AA5D1A">
          <w:rPr>
            <w:rFonts w:ascii="Arial Narrow" w:hAnsi="Arial Narrow"/>
            <w:sz w:val="22"/>
            <w:szCs w:val="22"/>
            <w:lang w:val="en-US"/>
          </w:rPr>
          <w:delText xml:space="preserve">When differences are identified between the contents of information without any permanent recording of the contents and the information delivered in writing, the written form prevails. </w:delText>
        </w:r>
        <w:bookmarkStart w:id="152" w:name="_Toc525737213"/>
        <w:bookmarkEnd w:id="152"/>
      </w:del>
    </w:p>
    <w:p w:rsidR="0044446B" w:rsidRPr="00D46F6E" w:rsidDel="00AA5D1A" w:rsidRDefault="00EF6CB1" w:rsidP="00455935">
      <w:pPr>
        <w:pStyle w:val="Zkladntext"/>
        <w:widowControl w:val="0"/>
        <w:numPr>
          <w:ilvl w:val="2"/>
          <w:numId w:val="2"/>
        </w:numPr>
        <w:spacing w:before="120"/>
        <w:rPr>
          <w:del w:id="153" w:author="Repa Ján" w:date="2018-09-26T14:52:00Z"/>
          <w:rFonts w:ascii="Arial Narrow" w:hAnsi="Arial Narrow" w:cs="Times New Roman"/>
          <w:sz w:val="22"/>
          <w:szCs w:val="22"/>
          <w:lang w:val="en-US"/>
        </w:rPr>
      </w:pPr>
      <w:del w:id="154" w:author="Repa Ján" w:date="2018-09-26T14:52:00Z">
        <w:r w:rsidRPr="00D46F6E" w:rsidDel="00AA5D1A">
          <w:rPr>
            <w:rFonts w:ascii="Arial Narrow" w:hAnsi="Arial Narrow"/>
            <w:sz w:val="22"/>
            <w:szCs w:val="22"/>
            <w:lang w:val="en-US"/>
          </w:rPr>
          <w:delText xml:space="preserve">Under written form we understand any expression consisting of words or numbers, which may be read, reproduced and then further handed over, and information transferred and saved by via electronic means.   </w:delText>
        </w:r>
        <w:bookmarkStart w:id="155" w:name="_Toc525737214"/>
        <w:bookmarkEnd w:id="155"/>
      </w:del>
    </w:p>
    <w:p w:rsidR="0044446B" w:rsidRPr="00D46F6E" w:rsidDel="00AA5D1A" w:rsidRDefault="0044446B" w:rsidP="008F57FF">
      <w:pPr>
        <w:pStyle w:val="Nadpis2"/>
        <w:keepNext w:val="0"/>
        <w:widowControl w:val="0"/>
        <w:numPr>
          <w:ilvl w:val="1"/>
          <w:numId w:val="2"/>
        </w:numPr>
        <w:tabs>
          <w:tab w:val="clear" w:pos="576"/>
        </w:tabs>
        <w:spacing w:before="240" w:after="120"/>
        <w:rPr>
          <w:del w:id="156" w:author="Repa Ján" w:date="2018-09-26T14:52:00Z"/>
          <w:rFonts w:ascii="Arial Narrow" w:hAnsi="Arial Narrow"/>
          <w:bCs/>
          <w:iCs/>
          <w:sz w:val="22"/>
          <w:szCs w:val="22"/>
          <w:u w:val="single"/>
          <w:lang w:val="en-US"/>
        </w:rPr>
      </w:pPr>
      <w:bookmarkStart w:id="157" w:name="_Toc450922589"/>
      <w:del w:id="158" w:author="Repa Ján" w:date="2018-09-26T14:52:00Z">
        <w:r w:rsidRPr="00D46F6E" w:rsidDel="00AA5D1A">
          <w:rPr>
            <w:rFonts w:ascii="Arial Narrow" w:hAnsi="Arial Narrow"/>
            <w:bCs/>
            <w:iCs/>
            <w:sz w:val="22"/>
            <w:szCs w:val="22"/>
            <w:u w:val="single"/>
            <w:lang w:val="en-US"/>
          </w:rPr>
          <w:delText xml:space="preserve">Explanation and supplementation of the tender </w:delText>
        </w:r>
        <w:bookmarkEnd w:id="157"/>
        <w:r w:rsidR="00620B09" w:rsidRPr="00D46F6E" w:rsidDel="00AA5D1A">
          <w:rPr>
            <w:rFonts w:ascii="Arial Narrow" w:hAnsi="Arial Narrow"/>
            <w:bCs/>
            <w:iCs/>
            <w:sz w:val="22"/>
            <w:szCs w:val="22"/>
            <w:u w:val="single"/>
            <w:lang w:val="en-US"/>
          </w:rPr>
          <w:delText>specification</w:delText>
        </w:r>
        <w:bookmarkStart w:id="159" w:name="_Toc525737215"/>
        <w:bookmarkEnd w:id="159"/>
      </w:del>
    </w:p>
    <w:p w:rsidR="001C46DD" w:rsidRPr="00D46F6E" w:rsidDel="00AA5D1A" w:rsidRDefault="0044446B" w:rsidP="00455935">
      <w:pPr>
        <w:pStyle w:val="Zkladntext"/>
        <w:widowControl w:val="0"/>
        <w:numPr>
          <w:ilvl w:val="2"/>
          <w:numId w:val="2"/>
        </w:numPr>
        <w:spacing w:before="120"/>
        <w:rPr>
          <w:del w:id="160" w:author="Repa Ján" w:date="2018-09-26T14:52:00Z"/>
          <w:rFonts w:ascii="Arial Narrow" w:hAnsi="Arial Narrow"/>
          <w:sz w:val="22"/>
          <w:szCs w:val="22"/>
          <w:lang w:val="en-US"/>
        </w:rPr>
      </w:pPr>
      <w:del w:id="161" w:author="Repa Ján" w:date="2018-09-26T14:52:00Z">
        <w:r w:rsidRPr="00D46F6E" w:rsidDel="00AA5D1A">
          <w:rPr>
            <w:rFonts w:ascii="Arial Narrow" w:hAnsi="Arial Narrow"/>
            <w:sz w:val="22"/>
            <w:szCs w:val="22"/>
            <w:lang w:val="en-US"/>
          </w:rPr>
          <w:delText xml:space="preserve">The requirements for explanation of the Tender </w:delText>
        </w:r>
        <w:r w:rsidR="00620B09" w:rsidRPr="00D46F6E" w:rsidDel="00AA5D1A">
          <w:rPr>
            <w:rFonts w:ascii="Arial Narrow" w:hAnsi="Arial Narrow"/>
            <w:sz w:val="22"/>
            <w:szCs w:val="22"/>
            <w:lang w:val="en-US"/>
          </w:rPr>
          <w:delText xml:space="preserve">specification </w:delText>
        </w:r>
        <w:r w:rsidRPr="00D46F6E" w:rsidDel="00AA5D1A">
          <w:rPr>
            <w:rFonts w:ascii="Arial Narrow" w:hAnsi="Arial Narrow"/>
            <w:sz w:val="22"/>
            <w:szCs w:val="22"/>
            <w:lang w:val="en-US"/>
          </w:rPr>
          <w:delText xml:space="preserve">must be delivered to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to the address of its registered seat in writing in Slovak</w:delText>
        </w:r>
        <w:r w:rsidR="00857E8D" w:rsidRPr="00D46F6E" w:rsidDel="00AA5D1A">
          <w:rPr>
            <w:rFonts w:ascii="Arial Narrow" w:hAnsi="Arial Narrow"/>
            <w:sz w:val="22"/>
            <w:szCs w:val="22"/>
            <w:lang w:val="en-US"/>
          </w:rPr>
          <w:delText xml:space="preserve"> and/or English and/or Czech</w:delText>
        </w:r>
        <w:r w:rsidRPr="00D46F6E" w:rsidDel="00AA5D1A">
          <w:rPr>
            <w:rFonts w:ascii="Arial Narrow" w:hAnsi="Arial Narrow"/>
            <w:sz w:val="22"/>
            <w:szCs w:val="22"/>
            <w:lang w:val="en-US"/>
          </w:rPr>
          <w:delText xml:space="preserve"> language (by post, e-mail, courier or delivered in person to the filing room of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The requirements for explanation of the tender </w:delText>
        </w:r>
        <w:r w:rsidR="00620B09" w:rsidRPr="00D46F6E" w:rsidDel="00AA5D1A">
          <w:rPr>
            <w:rFonts w:ascii="Arial Narrow" w:hAnsi="Arial Narrow"/>
            <w:sz w:val="22"/>
            <w:szCs w:val="22"/>
            <w:lang w:val="en-US"/>
          </w:rPr>
          <w:delText xml:space="preserve">specification </w:delText>
        </w:r>
        <w:r w:rsidRPr="00D46F6E" w:rsidDel="00AA5D1A">
          <w:rPr>
            <w:rFonts w:ascii="Arial Narrow" w:hAnsi="Arial Narrow"/>
            <w:sz w:val="22"/>
            <w:szCs w:val="22"/>
            <w:lang w:val="en-US"/>
          </w:rPr>
          <w:delText xml:space="preserve">delivered to a person or address other than the contact person or other address of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which is not specified in Article 1 of this </w:delText>
        </w:r>
        <w:r w:rsidR="00620B09" w:rsidRPr="00D46F6E" w:rsidDel="00AA5D1A">
          <w:rPr>
            <w:rFonts w:ascii="Arial Narrow" w:hAnsi="Arial Narrow"/>
            <w:sz w:val="22"/>
            <w:szCs w:val="22"/>
            <w:lang w:val="en-US"/>
          </w:rPr>
          <w:delText>t</w:delText>
        </w:r>
        <w:r w:rsidRPr="00D46F6E" w:rsidDel="00AA5D1A">
          <w:rPr>
            <w:rFonts w:ascii="Arial Narrow" w:hAnsi="Arial Narrow"/>
            <w:sz w:val="22"/>
            <w:szCs w:val="22"/>
            <w:lang w:val="en-US"/>
          </w:rPr>
          <w:delText xml:space="preserve">ender </w:delText>
        </w:r>
        <w:r w:rsidR="00620B09" w:rsidRPr="00D46F6E" w:rsidDel="00AA5D1A">
          <w:rPr>
            <w:rFonts w:ascii="Arial Narrow" w:hAnsi="Arial Narrow"/>
            <w:sz w:val="22"/>
            <w:szCs w:val="22"/>
            <w:lang w:val="en-US"/>
          </w:rPr>
          <w:delText>specification</w:delText>
        </w:r>
        <w:r w:rsidRPr="00D46F6E" w:rsidDel="00AA5D1A">
          <w:rPr>
            <w:rFonts w:ascii="Arial Narrow" w:hAnsi="Arial Narrow"/>
            <w:sz w:val="22"/>
            <w:szCs w:val="22"/>
            <w:lang w:val="en-US"/>
          </w:rPr>
          <w:delText xml:space="preserve">, they will be considered not delivered.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is also not obliged to provide explanation in case if the requirement for explanation of the </w:delText>
        </w:r>
        <w:r w:rsidR="00620B09" w:rsidRPr="00D46F6E" w:rsidDel="00AA5D1A">
          <w:rPr>
            <w:rFonts w:ascii="Arial Narrow" w:hAnsi="Arial Narrow"/>
            <w:sz w:val="22"/>
            <w:szCs w:val="22"/>
            <w:lang w:val="en-US"/>
          </w:rPr>
          <w:delText>t</w:delText>
        </w:r>
        <w:r w:rsidRPr="00D46F6E" w:rsidDel="00AA5D1A">
          <w:rPr>
            <w:rFonts w:ascii="Arial Narrow" w:hAnsi="Arial Narrow"/>
            <w:sz w:val="22"/>
            <w:szCs w:val="22"/>
            <w:lang w:val="en-US"/>
          </w:rPr>
          <w:delText xml:space="preserve">ender </w:delText>
        </w:r>
        <w:r w:rsidR="00620B09" w:rsidRPr="00D46F6E" w:rsidDel="00AA5D1A">
          <w:rPr>
            <w:rFonts w:ascii="Arial Narrow" w:hAnsi="Arial Narrow"/>
            <w:sz w:val="22"/>
            <w:szCs w:val="22"/>
            <w:lang w:val="en-US"/>
          </w:rPr>
          <w:delText xml:space="preserve">specification </w:delText>
        </w:r>
        <w:r w:rsidRPr="00D46F6E" w:rsidDel="00AA5D1A">
          <w:rPr>
            <w:rFonts w:ascii="Arial Narrow" w:hAnsi="Arial Narrow"/>
            <w:sz w:val="22"/>
            <w:szCs w:val="22"/>
            <w:lang w:val="en-US"/>
          </w:rPr>
          <w:delText xml:space="preserve">is delivered to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in other than Slovak language.</w:delText>
        </w:r>
        <w:bookmarkStart w:id="162" w:name="_Toc525737216"/>
        <w:bookmarkEnd w:id="162"/>
      </w:del>
    </w:p>
    <w:p w:rsidR="0044446B" w:rsidRPr="00D46F6E" w:rsidDel="00AA5D1A" w:rsidRDefault="00EA7819" w:rsidP="00455935">
      <w:pPr>
        <w:pStyle w:val="Zkladntext"/>
        <w:widowControl w:val="0"/>
        <w:numPr>
          <w:ilvl w:val="2"/>
          <w:numId w:val="2"/>
        </w:numPr>
        <w:spacing w:before="120"/>
        <w:rPr>
          <w:del w:id="163" w:author="Repa Ján" w:date="2018-09-26T14:52:00Z"/>
          <w:rFonts w:ascii="Arial Narrow" w:hAnsi="Arial Narrow"/>
          <w:sz w:val="22"/>
          <w:szCs w:val="22"/>
          <w:lang w:val="en-US"/>
        </w:rPr>
      </w:pPr>
      <w:del w:id="164" w:author="Repa Ján" w:date="2018-09-26T14:52:00Z">
        <w:r w:rsidRPr="00D46F6E" w:rsidDel="00AA5D1A">
          <w:rPr>
            <w:rFonts w:ascii="Arial Narrow" w:hAnsi="Arial Narrow"/>
            <w:sz w:val="22"/>
            <w:szCs w:val="22"/>
            <w:lang w:val="en-US"/>
          </w:rPr>
          <w:delText xml:space="preserve">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prefers electronic form of filing such requirements in order to speed up the process of responding to these requirements. By electronic form it is necessary to deliver requests for explanation by e-mail to the e-mail address of the contact person of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specified in Article 1 of this </w:delText>
        </w:r>
        <w:r w:rsidR="00620B09" w:rsidRPr="00D46F6E" w:rsidDel="00AA5D1A">
          <w:rPr>
            <w:rFonts w:ascii="Arial Narrow" w:hAnsi="Arial Narrow"/>
            <w:sz w:val="22"/>
            <w:szCs w:val="22"/>
            <w:lang w:val="en-US"/>
          </w:rPr>
          <w:delText>t</w:delText>
        </w:r>
        <w:r w:rsidRPr="00D46F6E" w:rsidDel="00AA5D1A">
          <w:rPr>
            <w:rFonts w:ascii="Arial Narrow" w:hAnsi="Arial Narrow"/>
            <w:sz w:val="22"/>
            <w:szCs w:val="22"/>
            <w:lang w:val="en-US"/>
          </w:rPr>
          <w:delText xml:space="preserve">ender </w:delText>
        </w:r>
        <w:r w:rsidR="00620B09" w:rsidRPr="00D46F6E" w:rsidDel="00AA5D1A">
          <w:rPr>
            <w:rFonts w:ascii="Arial Narrow" w:hAnsi="Arial Narrow"/>
            <w:sz w:val="22"/>
            <w:szCs w:val="22"/>
            <w:lang w:val="en-US"/>
          </w:rPr>
          <w:delText>specification</w:delText>
        </w:r>
        <w:r w:rsidRPr="00D46F6E" w:rsidDel="00AA5D1A">
          <w:rPr>
            <w:rFonts w:ascii="Arial Narrow" w:hAnsi="Arial Narrow"/>
            <w:sz w:val="22"/>
            <w:szCs w:val="22"/>
            <w:lang w:val="en-US"/>
          </w:rPr>
          <w:delText xml:space="preserve">. The text must be inserted into the subject of the e-mail: </w:delText>
        </w:r>
        <w:r w:rsidRPr="00D46F6E" w:rsidDel="00AA5D1A">
          <w:rPr>
            <w:rFonts w:ascii="Arial Narrow" w:hAnsi="Arial Narrow"/>
            <w:b/>
            <w:sz w:val="22"/>
            <w:szCs w:val="22"/>
            <w:lang w:val="en-US"/>
          </w:rPr>
          <w:delText xml:space="preserve">“Tender </w:delText>
        </w:r>
        <w:r w:rsidR="00D46F6E" w:rsidDel="00AA5D1A">
          <w:rPr>
            <w:rFonts w:ascii="Arial Narrow" w:hAnsi="Arial Narrow"/>
            <w:b/>
            <w:sz w:val="22"/>
            <w:szCs w:val="22"/>
            <w:lang w:val="en-US"/>
          </w:rPr>
          <w:delText>Ball Valves</w:delText>
        </w:r>
        <w:r w:rsidR="00B84806" w:rsidRPr="00D46F6E" w:rsidDel="00AA5D1A">
          <w:rPr>
            <w:rFonts w:ascii="Arial Narrow" w:hAnsi="Arial Narrow"/>
            <w:b/>
            <w:sz w:val="22"/>
            <w:szCs w:val="22"/>
            <w:lang w:val="en-US"/>
          </w:rPr>
          <w:delText xml:space="preserve"> </w:delText>
        </w:r>
        <w:r w:rsidR="005C7CC0" w:rsidRPr="00D46F6E" w:rsidDel="00AA5D1A">
          <w:rPr>
            <w:rFonts w:ascii="Arial Narrow" w:hAnsi="Arial Narrow"/>
            <w:b/>
            <w:sz w:val="22"/>
            <w:szCs w:val="22"/>
            <w:lang w:val="en-US"/>
          </w:rPr>
          <w:delText xml:space="preserve">DN </w:delText>
        </w:r>
        <w:r w:rsidR="00D46F6E" w:rsidDel="00AA5D1A">
          <w:rPr>
            <w:rFonts w:ascii="Arial Narrow" w:hAnsi="Arial Narrow"/>
            <w:b/>
            <w:sz w:val="22"/>
            <w:szCs w:val="22"/>
            <w:lang w:val="en-US"/>
          </w:rPr>
          <w:delText>1000 for SK-PL</w:delText>
        </w:r>
        <w:r w:rsidRPr="00D46F6E" w:rsidDel="00AA5D1A">
          <w:rPr>
            <w:rFonts w:ascii="Arial Narrow" w:hAnsi="Arial Narrow"/>
            <w:b/>
            <w:sz w:val="22"/>
            <w:szCs w:val="22"/>
            <w:lang w:val="en-US"/>
          </w:rPr>
          <w:delText>:</w:delText>
        </w:r>
        <w:r w:rsidRPr="00D46F6E" w:rsidDel="00AA5D1A">
          <w:rPr>
            <w:rFonts w:ascii="Arial Narrow" w:hAnsi="Arial Narrow"/>
            <w:b/>
            <w:i/>
            <w:sz w:val="22"/>
            <w:szCs w:val="22"/>
            <w:lang w:val="en-US"/>
          </w:rPr>
          <w:delText xml:space="preserve"> Request for explanation”.</w:delText>
        </w:r>
        <w:bookmarkStart w:id="165" w:name="_Toc525737217"/>
        <w:bookmarkEnd w:id="165"/>
      </w:del>
    </w:p>
    <w:p w:rsidR="0078192C" w:rsidRPr="00D46F6E" w:rsidDel="00AA5D1A" w:rsidRDefault="0078192C" w:rsidP="00455935">
      <w:pPr>
        <w:pStyle w:val="Zkladntext"/>
        <w:widowControl w:val="0"/>
        <w:numPr>
          <w:ilvl w:val="2"/>
          <w:numId w:val="2"/>
        </w:numPr>
        <w:spacing w:before="120"/>
        <w:rPr>
          <w:del w:id="166" w:author="Repa Ján" w:date="2018-09-26T14:52:00Z"/>
          <w:rFonts w:ascii="Arial Narrow" w:hAnsi="Arial Narrow"/>
          <w:sz w:val="22"/>
          <w:szCs w:val="22"/>
          <w:lang w:val="en-US"/>
        </w:rPr>
      </w:pPr>
      <w:del w:id="167" w:author="Repa Ján" w:date="2018-09-26T14:52:00Z">
        <w:r w:rsidRPr="00D46F6E" w:rsidDel="00AA5D1A">
          <w:rPr>
            <w:rFonts w:ascii="Arial Narrow" w:hAnsi="Arial Narrow"/>
            <w:sz w:val="22"/>
            <w:szCs w:val="22"/>
            <w:lang w:val="en-US"/>
          </w:rPr>
          <w:delText xml:space="preserve">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immediately announces explanation of the tender </w:delText>
        </w:r>
        <w:r w:rsidR="00620B09" w:rsidRPr="00D46F6E" w:rsidDel="00AA5D1A">
          <w:rPr>
            <w:rFonts w:ascii="Arial Narrow" w:hAnsi="Arial Narrow"/>
            <w:sz w:val="22"/>
            <w:szCs w:val="22"/>
            <w:lang w:val="en-US"/>
          </w:rPr>
          <w:delText xml:space="preserve">specification </w:delText>
        </w:r>
        <w:r w:rsidRPr="00D46F6E" w:rsidDel="00AA5D1A">
          <w:rPr>
            <w:rFonts w:ascii="Arial Narrow" w:hAnsi="Arial Narrow"/>
            <w:sz w:val="22"/>
            <w:szCs w:val="22"/>
            <w:lang w:val="en-US"/>
          </w:rPr>
          <w:delText xml:space="preserve">in writing to all </w:delText>
        </w:r>
        <w:r w:rsidR="00CA2892" w:rsidRPr="00D46F6E" w:rsidDel="00AA5D1A">
          <w:rPr>
            <w:rFonts w:ascii="Arial Narrow" w:hAnsi="Arial Narrow"/>
            <w:sz w:val="22"/>
            <w:szCs w:val="22"/>
            <w:lang w:val="en-US"/>
          </w:rPr>
          <w:delText>candidate</w:delText>
        </w:r>
        <w:r w:rsidRPr="00D46F6E" w:rsidDel="00AA5D1A">
          <w:rPr>
            <w:rFonts w:ascii="Arial Narrow" w:hAnsi="Arial Narrow"/>
            <w:sz w:val="22"/>
            <w:szCs w:val="22"/>
            <w:lang w:val="en-US"/>
          </w:rPr>
          <w:delText xml:space="preserve">s, to whom the </w:delText>
        </w:r>
        <w:r w:rsidR="00620B09" w:rsidRPr="00D46F6E" w:rsidDel="00AA5D1A">
          <w:rPr>
            <w:rFonts w:ascii="Arial Narrow" w:hAnsi="Arial Narrow"/>
            <w:sz w:val="22"/>
            <w:szCs w:val="22"/>
            <w:lang w:val="en-US"/>
          </w:rPr>
          <w:delText>t</w:delText>
        </w:r>
        <w:r w:rsidRPr="00D46F6E" w:rsidDel="00AA5D1A">
          <w:rPr>
            <w:rFonts w:ascii="Arial Narrow" w:hAnsi="Arial Narrow"/>
            <w:sz w:val="22"/>
            <w:szCs w:val="22"/>
            <w:lang w:val="en-US"/>
          </w:rPr>
          <w:delText xml:space="preserve">ender </w:delText>
        </w:r>
        <w:r w:rsidR="00620B09" w:rsidRPr="00D46F6E" w:rsidDel="00AA5D1A">
          <w:rPr>
            <w:rFonts w:ascii="Arial Narrow" w:hAnsi="Arial Narrow"/>
            <w:sz w:val="22"/>
            <w:szCs w:val="22"/>
            <w:lang w:val="en-US"/>
          </w:rPr>
          <w:delText xml:space="preserve">specification </w:delText>
        </w:r>
        <w:r w:rsidRPr="00D46F6E" w:rsidDel="00AA5D1A">
          <w:rPr>
            <w:rFonts w:ascii="Arial Narrow" w:hAnsi="Arial Narrow"/>
            <w:sz w:val="22"/>
            <w:szCs w:val="22"/>
            <w:lang w:val="en-US"/>
          </w:rPr>
          <w:delText xml:space="preserve">was provided, no later than </w:delText>
        </w:r>
        <w:r w:rsidRPr="00D46F6E" w:rsidDel="00AA5D1A">
          <w:rPr>
            <w:rFonts w:ascii="Arial Narrow" w:hAnsi="Arial Narrow"/>
            <w:b/>
            <w:sz w:val="22"/>
            <w:szCs w:val="22"/>
            <w:lang w:val="en-US"/>
          </w:rPr>
          <w:delText xml:space="preserve">6 days </w:delText>
        </w:r>
        <w:r w:rsidRPr="00D46F6E" w:rsidDel="00AA5D1A">
          <w:rPr>
            <w:rFonts w:ascii="Arial Narrow" w:hAnsi="Arial Narrow"/>
            <w:sz w:val="22"/>
            <w:szCs w:val="22"/>
            <w:lang w:val="en-US"/>
          </w:rPr>
          <w:delText xml:space="preserve">prior to expiration of the period for submission of the tenders according to Article </w:delText>
        </w:r>
        <w:r w:rsidR="00C4077A" w:rsidRPr="00D46F6E" w:rsidDel="00AA5D1A">
          <w:rPr>
            <w:rFonts w:ascii="Arial Narrow" w:hAnsi="Arial Narrow"/>
            <w:sz w:val="22"/>
            <w:szCs w:val="22"/>
            <w:lang w:val="en-US"/>
          </w:rPr>
          <w:delText>4</w:delText>
        </w:r>
        <w:r w:rsidRPr="00D46F6E" w:rsidDel="00AA5D1A">
          <w:rPr>
            <w:rFonts w:ascii="Arial Narrow" w:hAnsi="Arial Narrow"/>
            <w:sz w:val="22"/>
            <w:szCs w:val="22"/>
            <w:lang w:val="en-US"/>
          </w:rPr>
          <w:delText xml:space="preserve"> par. </w:delText>
        </w:r>
        <w:r w:rsidR="00C4077A" w:rsidRPr="00D46F6E" w:rsidDel="00AA5D1A">
          <w:rPr>
            <w:rFonts w:ascii="Arial Narrow" w:hAnsi="Arial Narrow"/>
            <w:sz w:val="22"/>
            <w:szCs w:val="22"/>
            <w:lang w:val="en-US"/>
          </w:rPr>
          <w:delText>4</w:delText>
        </w:r>
        <w:r w:rsidRPr="00D46F6E" w:rsidDel="00AA5D1A">
          <w:rPr>
            <w:rFonts w:ascii="Arial Narrow" w:hAnsi="Arial Narrow"/>
            <w:sz w:val="22"/>
            <w:szCs w:val="22"/>
            <w:lang w:val="en-US"/>
          </w:rPr>
          <w:delText>.5.</w:delText>
        </w:r>
        <w:r w:rsidR="00C4077A" w:rsidRPr="00D46F6E" w:rsidDel="00AA5D1A">
          <w:rPr>
            <w:rFonts w:ascii="Arial Narrow" w:hAnsi="Arial Narrow"/>
            <w:sz w:val="22"/>
            <w:szCs w:val="22"/>
            <w:lang w:val="en-US"/>
          </w:rPr>
          <w:delText>2</w:delText>
        </w:r>
        <w:r w:rsidRPr="00D46F6E" w:rsidDel="00AA5D1A">
          <w:rPr>
            <w:rFonts w:ascii="Arial Narrow" w:hAnsi="Arial Narrow"/>
            <w:sz w:val="22"/>
            <w:szCs w:val="22"/>
            <w:lang w:val="en-US"/>
          </w:rPr>
          <w:delText xml:space="preserve">. of this </w:delText>
        </w:r>
        <w:r w:rsidR="00620B09" w:rsidRPr="00D46F6E" w:rsidDel="00AA5D1A">
          <w:rPr>
            <w:rFonts w:ascii="Arial Narrow" w:hAnsi="Arial Narrow"/>
            <w:sz w:val="22"/>
            <w:szCs w:val="22"/>
            <w:lang w:val="en-US"/>
          </w:rPr>
          <w:delText>t</w:delText>
        </w:r>
        <w:r w:rsidRPr="00D46F6E" w:rsidDel="00AA5D1A">
          <w:rPr>
            <w:rFonts w:ascii="Arial Narrow" w:hAnsi="Arial Narrow"/>
            <w:sz w:val="22"/>
            <w:szCs w:val="22"/>
            <w:lang w:val="en-US"/>
          </w:rPr>
          <w:delText xml:space="preserve">ender </w:delText>
        </w:r>
        <w:r w:rsidR="00620B09" w:rsidRPr="00D46F6E" w:rsidDel="00AA5D1A">
          <w:rPr>
            <w:rFonts w:ascii="Arial Narrow" w:hAnsi="Arial Narrow"/>
            <w:sz w:val="22"/>
            <w:szCs w:val="22"/>
            <w:lang w:val="en-US"/>
          </w:rPr>
          <w:delText xml:space="preserve">specification </w:delText>
        </w:r>
        <w:r w:rsidRPr="00D46F6E" w:rsidDel="00AA5D1A">
          <w:rPr>
            <w:rFonts w:ascii="Arial Narrow" w:hAnsi="Arial Narrow"/>
            <w:sz w:val="22"/>
            <w:szCs w:val="22"/>
            <w:lang w:val="en-US"/>
          </w:rPr>
          <w:delText xml:space="preserve">provided that explanation is requested sufficiently in advance. Under timely delivered requirement of the </w:delText>
        </w:r>
        <w:r w:rsidR="00CA2892" w:rsidRPr="00D46F6E" w:rsidDel="00AA5D1A">
          <w:rPr>
            <w:rFonts w:ascii="Arial Narrow" w:hAnsi="Arial Narrow"/>
            <w:sz w:val="22"/>
            <w:szCs w:val="22"/>
            <w:lang w:val="en-US"/>
          </w:rPr>
          <w:delText>candidate</w:delText>
        </w:r>
        <w:r w:rsidR="00620B09" w:rsidRPr="00D46F6E" w:rsidDel="00AA5D1A">
          <w:rPr>
            <w:rFonts w:ascii="Arial Narrow" w:hAnsi="Arial Narrow"/>
            <w:sz w:val="22"/>
            <w:szCs w:val="22"/>
            <w:lang w:val="en-US"/>
          </w:rPr>
          <w:delText xml:space="preserve"> for explanation of the t</w:delText>
        </w:r>
        <w:r w:rsidRPr="00D46F6E" w:rsidDel="00AA5D1A">
          <w:rPr>
            <w:rFonts w:ascii="Arial Narrow" w:hAnsi="Arial Narrow"/>
            <w:sz w:val="22"/>
            <w:szCs w:val="22"/>
            <w:lang w:val="en-US"/>
          </w:rPr>
          <w:delText xml:space="preserve">ender </w:delText>
        </w:r>
        <w:r w:rsidR="00620B09" w:rsidRPr="00D46F6E" w:rsidDel="00AA5D1A">
          <w:rPr>
            <w:rFonts w:ascii="Arial Narrow" w:hAnsi="Arial Narrow"/>
            <w:sz w:val="22"/>
            <w:szCs w:val="22"/>
            <w:lang w:val="en-US"/>
          </w:rPr>
          <w:delText xml:space="preserve">specification </w:delText>
        </w:r>
        <w:r w:rsidRPr="00D46F6E" w:rsidDel="00AA5D1A">
          <w:rPr>
            <w:rFonts w:ascii="Arial Narrow" w:hAnsi="Arial Narrow"/>
            <w:sz w:val="22"/>
            <w:szCs w:val="22"/>
            <w:lang w:val="en-US"/>
          </w:rPr>
          <w:delText xml:space="preserve">is considered the requirement delivered to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in writing in Slovak language no later than </w:delText>
        </w:r>
        <w:r w:rsidRPr="00D46F6E" w:rsidDel="00AA5D1A">
          <w:rPr>
            <w:rFonts w:ascii="Arial Narrow" w:hAnsi="Arial Narrow"/>
            <w:b/>
            <w:sz w:val="22"/>
            <w:szCs w:val="22"/>
            <w:lang w:val="en-US"/>
          </w:rPr>
          <w:delText xml:space="preserve">12 days </w:delText>
        </w:r>
        <w:r w:rsidRPr="00D46F6E" w:rsidDel="00AA5D1A">
          <w:rPr>
            <w:rFonts w:ascii="Arial Narrow" w:hAnsi="Arial Narrow"/>
            <w:sz w:val="22"/>
            <w:szCs w:val="22"/>
            <w:lang w:val="en-US"/>
          </w:rPr>
          <w:delText xml:space="preserve">prior to expiration of the period for submission of the tenders according to Article </w:delText>
        </w:r>
        <w:r w:rsidR="00C4077A" w:rsidRPr="00D46F6E" w:rsidDel="00AA5D1A">
          <w:rPr>
            <w:rFonts w:ascii="Arial Narrow" w:hAnsi="Arial Narrow"/>
            <w:sz w:val="22"/>
            <w:szCs w:val="22"/>
            <w:lang w:val="en-US"/>
          </w:rPr>
          <w:delText>4</w:delText>
        </w:r>
        <w:r w:rsidRPr="00D46F6E" w:rsidDel="00AA5D1A">
          <w:rPr>
            <w:rFonts w:ascii="Arial Narrow" w:hAnsi="Arial Narrow"/>
            <w:sz w:val="22"/>
            <w:szCs w:val="22"/>
            <w:lang w:val="en-US"/>
          </w:rPr>
          <w:delText xml:space="preserve"> par. </w:delText>
        </w:r>
        <w:r w:rsidR="00C4077A" w:rsidRPr="00D46F6E" w:rsidDel="00AA5D1A">
          <w:rPr>
            <w:rFonts w:ascii="Arial Narrow" w:hAnsi="Arial Narrow"/>
            <w:sz w:val="22"/>
            <w:szCs w:val="22"/>
            <w:lang w:val="en-US"/>
          </w:rPr>
          <w:delText>4</w:delText>
        </w:r>
        <w:r w:rsidRPr="00D46F6E" w:rsidDel="00AA5D1A">
          <w:rPr>
            <w:rFonts w:ascii="Arial Narrow" w:hAnsi="Arial Narrow"/>
            <w:sz w:val="22"/>
            <w:szCs w:val="22"/>
            <w:lang w:val="en-US"/>
          </w:rPr>
          <w:delText>.5.</w:delText>
        </w:r>
        <w:r w:rsidR="00C4077A" w:rsidRPr="00D46F6E" w:rsidDel="00AA5D1A">
          <w:rPr>
            <w:rFonts w:ascii="Arial Narrow" w:hAnsi="Arial Narrow"/>
            <w:sz w:val="22"/>
            <w:szCs w:val="22"/>
            <w:lang w:val="en-US"/>
          </w:rPr>
          <w:delText>2</w:delText>
        </w:r>
        <w:r w:rsidRPr="00D46F6E" w:rsidDel="00AA5D1A">
          <w:rPr>
            <w:rFonts w:ascii="Arial Narrow" w:hAnsi="Arial Narrow"/>
            <w:sz w:val="22"/>
            <w:szCs w:val="22"/>
            <w:lang w:val="en-US"/>
          </w:rPr>
          <w:delText xml:space="preserve">. of this </w:delText>
        </w:r>
        <w:r w:rsidR="00620B09" w:rsidRPr="00D46F6E" w:rsidDel="00AA5D1A">
          <w:rPr>
            <w:rFonts w:ascii="Arial Narrow" w:hAnsi="Arial Narrow"/>
            <w:sz w:val="22"/>
            <w:szCs w:val="22"/>
            <w:lang w:val="en-US"/>
          </w:rPr>
          <w:delText>t</w:delText>
        </w:r>
        <w:r w:rsidRPr="00D46F6E" w:rsidDel="00AA5D1A">
          <w:rPr>
            <w:rFonts w:ascii="Arial Narrow" w:hAnsi="Arial Narrow"/>
            <w:sz w:val="22"/>
            <w:szCs w:val="22"/>
            <w:lang w:val="en-US"/>
          </w:rPr>
          <w:delText xml:space="preserve">ender </w:delText>
        </w:r>
        <w:r w:rsidR="00620B09" w:rsidRPr="00D46F6E" w:rsidDel="00AA5D1A">
          <w:rPr>
            <w:rFonts w:ascii="Arial Narrow" w:hAnsi="Arial Narrow"/>
            <w:sz w:val="22"/>
            <w:szCs w:val="22"/>
            <w:lang w:val="en-US"/>
          </w:rPr>
          <w:delText>specification</w:delText>
        </w:r>
        <w:r w:rsidRPr="00D46F6E" w:rsidDel="00AA5D1A">
          <w:rPr>
            <w:rFonts w:ascii="Arial Narrow" w:hAnsi="Arial Narrow"/>
            <w:sz w:val="22"/>
            <w:szCs w:val="22"/>
            <w:lang w:val="en-US"/>
          </w:rPr>
          <w:delText xml:space="preserve">. The </w:delText>
        </w:r>
        <w:r w:rsidR="00CA2892" w:rsidRPr="00D46F6E" w:rsidDel="00AA5D1A">
          <w:rPr>
            <w:rFonts w:ascii="Arial Narrow" w:hAnsi="Arial Narrow"/>
            <w:sz w:val="22"/>
            <w:szCs w:val="22"/>
            <w:lang w:val="en-US"/>
          </w:rPr>
          <w:delText>procuring entity</w:delText>
        </w:r>
        <w:r w:rsidRPr="00D46F6E" w:rsidDel="00AA5D1A">
          <w:rPr>
            <w:rFonts w:ascii="Arial Narrow" w:hAnsi="Arial Narrow"/>
            <w:sz w:val="22"/>
            <w:szCs w:val="22"/>
            <w:lang w:val="en-US"/>
          </w:rPr>
          <w:delText xml:space="preserve"> is not obliged to provide explanation to a later delivered request for explanation.</w:delText>
        </w:r>
        <w:bookmarkStart w:id="168" w:name="_Toc525737218"/>
        <w:bookmarkEnd w:id="168"/>
      </w:del>
    </w:p>
    <w:p w:rsidR="0044446B" w:rsidRPr="00D46F6E" w:rsidRDefault="0044446B"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69" w:name="_Toc450922590"/>
      <w:bookmarkStart w:id="170" w:name="_Toc525737219"/>
      <w:r w:rsidRPr="00D46F6E">
        <w:rPr>
          <w:rFonts w:ascii="Arial Narrow" w:hAnsi="Arial Narrow"/>
          <w:bCs/>
          <w:iCs/>
          <w:sz w:val="22"/>
          <w:szCs w:val="22"/>
          <w:u w:val="single"/>
          <w:lang w:val="en-US"/>
        </w:rPr>
        <w:t>Variant Solution</w:t>
      </w:r>
      <w:bookmarkEnd w:id="169"/>
      <w:bookmarkEnd w:id="170"/>
    </w:p>
    <w:p w:rsidR="00C56A11" w:rsidRPr="00D46F6E" w:rsidRDefault="00CB7520" w:rsidP="00455935">
      <w:pPr>
        <w:pStyle w:val="Zkladntext"/>
        <w:widowControl w:val="0"/>
        <w:numPr>
          <w:ilvl w:val="2"/>
          <w:numId w:val="2"/>
        </w:numPr>
        <w:spacing w:before="120"/>
        <w:rPr>
          <w:rFonts w:ascii="Arial Narrow" w:hAnsi="Arial Narrow"/>
          <w:sz w:val="22"/>
          <w:szCs w:val="22"/>
          <w:lang w:val="en-US"/>
        </w:rPr>
      </w:pPr>
      <w:r w:rsidRPr="00D46F6E">
        <w:rPr>
          <w:rFonts w:ascii="Arial Narrow" w:hAnsi="Arial Narrow"/>
          <w:sz w:val="22"/>
          <w:szCs w:val="22"/>
          <w:lang w:val="en-US"/>
        </w:rPr>
        <w:t xml:space="preserve">Submission of a variant solution is not enabled. If a variant solution is submitted in the proposal, upon </w:t>
      </w:r>
      <w:r w:rsidRPr="00D46F6E">
        <w:rPr>
          <w:rFonts w:ascii="Arial Narrow" w:hAnsi="Arial Narrow"/>
          <w:sz w:val="22"/>
          <w:szCs w:val="22"/>
          <w:lang w:val="en-US"/>
        </w:rPr>
        <w:lastRenderedPageBreak/>
        <w:t>evaluation of the tenders, such a variant solution will not be taken into consideration.</w:t>
      </w:r>
    </w:p>
    <w:p w:rsidR="0044446B" w:rsidRPr="00D46F6E" w:rsidRDefault="0044446B" w:rsidP="00455935">
      <w:pPr>
        <w:pStyle w:val="Zkladntext"/>
        <w:widowControl w:val="0"/>
        <w:numPr>
          <w:ilvl w:val="2"/>
          <w:numId w:val="2"/>
        </w:numPr>
        <w:spacing w:before="120"/>
        <w:rPr>
          <w:rFonts w:ascii="Arial Narrow" w:hAnsi="Arial Narrow"/>
          <w:sz w:val="22"/>
          <w:szCs w:val="22"/>
          <w:lang w:val="en-US"/>
        </w:rPr>
      </w:pPr>
      <w:r w:rsidRPr="00D46F6E">
        <w:rPr>
          <w:rFonts w:ascii="Arial Narrow" w:hAnsi="Arial Narrow"/>
          <w:sz w:val="22"/>
          <w:szCs w:val="22"/>
          <w:lang w:val="en-US"/>
        </w:rPr>
        <w:t xml:space="preserve">If in case of submitting a variant solution it is not clear which of the submitted variants is the main solution, that variant will be included in the evaluation of tenders which is listed as first on the list of submitted documents on the cover sheet of the proposal. If the variant solution is not listed on the cover sheet of the proposal, that variant will be included in the evaluation of tenders, which will be listed as first in the proposal of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for performance of the criteria for evaluation of tenders.</w:t>
      </w:r>
    </w:p>
    <w:p w:rsidR="004E6274" w:rsidRPr="00D46F6E" w:rsidRDefault="004E6274" w:rsidP="008F57FF">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71" w:name="_Toc450922591"/>
      <w:bookmarkStart w:id="172" w:name="_Toc525737220"/>
      <w:r w:rsidRPr="00D46F6E">
        <w:rPr>
          <w:rFonts w:ascii="Arial Narrow" w:hAnsi="Arial Narrow"/>
          <w:bCs/>
          <w:iCs/>
          <w:sz w:val="22"/>
          <w:szCs w:val="22"/>
          <w:u w:val="single"/>
          <w:lang w:val="en-US"/>
        </w:rPr>
        <w:t>Conditions of Tender Cancellation</w:t>
      </w:r>
      <w:bookmarkEnd w:id="171"/>
      <w:bookmarkEnd w:id="172"/>
    </w:p>
    <w:p w:rsidR="004E6274" w:rsidRPr="00D46F6E" w:rsidRDefault="004E6274" w:rsidP="00455935">
      <w:pPr>
        <w:pStyle w:val="Zkladntext"/>
        <w:widowControl w:val="0"/>
        <w:numPr>
          <w:ilvl w:val="2"/>
          <w:numId w:val="2"/>
        </w:numPr>
        <w:spacing w:before="120"/>
        <w:rPr>
          <w:rFonts w:ascii="Arial Narrow" w:hAnsi="Arial Narrow"/>
          <w:bCs/>
          <w:sz w:val="22"/>
          <w:szCs w:val="22"/>
          <w:lang w:val="en-US"/>
        </w:rPr>
      </w:pPr>
      <w:r w:rsidRPr="00D46F6E">
        <w:rPr>
          <w:rFonts w:ascii="Arial Narrow" w:hAnsi="Arial Narrow"/>
          <w:bCs/>
          <w:sz w:val="22"/>
          <w:szCs w:val="22"/>
          <w:lang w:val="en-US"/>
        </w:rPr>
        <w:t xml:space="preserve">The </w:t>
      </w:r>
      <w:r w:rsidR="00CA2892" w:rsidRPr="00D46F6E">
        <w:rPr>
          <w:rFonts w:ascii="Arial Narrow" w:hAnsi="Arial Narrow"/>
          <w:bCs/>
          <w:sz w:val="22"/>
          <w:szCs w:val="22"/>
          <w:lang w:val="en-US"/>
        </w:rPr>
        <w:t>procuring entity</w:t>
      </w:r>
      <w:r w:rsidRPr="00D46F6E">
        <w:rPr>
          <w:rFonts w:ascii="Arial Narrow" w:hAnsi="Arial Narrow"/>
          <w:bCs/>
          <w:sz w:val="22"/>
          <w:szCs w:val="22"/>
          <w:lang w:val="en-US"/>
        </w:rPr>
        <w:t xml:space="preserve"> will cancel this tender if the conditions for its cancellation are met pursuant to Article 57 par. 1 </w:t>
      </w:r>
      <w:r w:rsidR="00881D37" w:rsidRPr="00D46F6E">
        <w:rPr>
          <w:rFonts w:ascii="Arial Narrow" w:hAnsi="Arial Narrow"/>
          <w:bCs/>
          <w:sz w:val="22"/>
          <w:szCs w:val="22"/>
          <w:lang w:val="en-US"/>
        </w:rPr>
        <w:t xml:space="preserve">or </w:t>
      </w:r>
      <w:r w:rsidRPr="00D46F6E">
        <w:rPr>
          <w:rFonts w:ascii="Arial Narrow" w:hAnsi="Arial Narrow"/>
          <w:bCs/>
          <w:sz w:val="22"/>
          <w:szCs w:val="22"/>
          <w:lang w:val="en-US"/>
        </w:rPr>
        <w:t>2 of the Public Procurement Act.</w:t>
      </w:r>
    </w:p>
    <w:p w:rsidR="000A719A" w:rsidRPr="00D46F6E" w:rsidRDefault="00613D71" w:rsidP="00455935">
      <w:pPr>
        <w:pStyle w:val="Nadpis2"/>
        <w:keepNext w:val="0"/>
        <w:widowControl w:val="0"/>
        <w:numPr>
          <w:ilvl w:val="1"/>
          <w:numId w:val="2"/>
        </w:numPr>
        <w:tabs>
          <w:tab w:val="clear" w:pos="576"/>
        </w:tabs>
        <w:spacing w:before="120" w:after="120"/>
        <w:ind w:left="448" w:hanging="448"/>
        <w:rPr>
          <w:rFonts w:ascii="Arial Narrow" w:hAnsi="Arial Narrow"/>
          <w:sz w:val="22"/>
          <w:szCs w:val="22"/>
          <w:u w:val="single"/>
          <w:lang w:val="en-US"/>
        </w:rPr>
      </w:pPr>
      <w:bookmarkStart w:id="173" w:name="_Toc410801705"/>
      <w:bookmarkStart w:id="174" w:name="_Toc450922592"/>
      <w:bookmarkStart w:id="175" w:name="_Toc525737221"/>
      <w:r w:rsidRPr="00D46F6E">
        <w:rPr>
          <w:rFonts w:ascii="Arial Narrow" w:hAnsi="Arial Narrow"/>
          <w:sz w:val="22"/>
          <w:szCs w:val="22"/>
          <w:u w:val="single"/>
          <w:lang w:val="en-US"/>
        </w:rPr>
        <w:t>Guarantee</w:t>
      </w:r>
      <w:bookmarkEnd w:id="173"/>
      <w:bookmarkEnd w:id="174"/>
      <w:bookmarkEnd w:id="175"/>
    </w:p>
    <w:p w:rsidR="00FF3904" w:rsidRPr="00D46F6E" w:rsidRDefault="00FF3904" w:rsidP="00FF3904">
      <w:pPr>
        <w:pStyle w:val="Nadpis2"/>
        <w:tabs>
          <w:tab w:val="clear" w:pos="576"/>
        </w:tabs>
        <w:spacing w:before="120" w:after="120"/>
        <w:ind w:left="448"/>
        <w:rPr>
          <w:rFonts w:ascii="Arial Narrow" w:hAnsi="Arial Narrow"/>
          <w:b w:val="0"/>
          <w:sz w:val="22"/>
          <w:szCs w:val="22"/>
          <w:u w:val="single"/>
          <w:lang w:val="en-US"/>
        </w:rPr>
      </w:pPr>
      <w:bookmarkStart w:id="176" w:name="_Toc449452098"/>
      <w:bookmarkStart w:id="177" w:name="_Toc53375557"/>
      <w:bookmarkStart w:id="178" w:name="_Toc525737222"/>
      <w:r w:rsidRPr="00D46F6E">
        <w:rPr>
          <w:rFonts w:ascii="Arial Narrow" w:hAnsi="Arial Narrow"/>
          <w:b w:val="0"/>
          <w:sz w:val="22"/>
          <w:szCs w:val="22"/>
          <w:lang w:val="en-US"/>
        </w:rPr>
        <w:t xml:space="preserve">The </w:t>
      </w:r>
      <w:r w:rsidR="00CA2892" w:rsidRPr="00D46F6E">
        <w:rPr>
          <w:rFonts w:ascii="Arial Narrow" w:hAnsi="Arial Narrow"/>
          <w:b w:val="0"/>
          <w:sz w:val="22"/>
          <w:szCs w:val="22"/>
          <w:lang w:val="en-US"/>
        </w:rPr>
        <w:t>procuring entity</w:t>
      </w:r>
      <w:r w:rsidRPr="00D46F6E">
        <w:rPr>
          <w:rFonts w:ascii="Arial Narrow" w:hAnsi="Arial Narrow"/>
          <w:b w:val="0"/>
          <w:sz w:val="22"/>
          <w:szCs w:val="22"/>
          <w:lang w:val="en-US"/>
        </w:rPr>
        <w:t xml:space="preserve"> does not require a guarantee or bank guarantee.</w:t>
      </w:r>
      <w:bookmarkEnd w:id="176"/>
      <w:bookmarkEnd w:id="178"/>
    </w:p>
    <w:p w:rsidR="00872D71" w:rsidRPr="00D46F6E" w:rsidRDefault="00872D71" w:rsidP="0063583B">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179" w:name="_Toc450922597"/>
      <w:bookmarkStart w:id="180" w:name="_Toc525737223"/>
      <w:r w:rsidRPr="00D46F6E">
        <w:rPr>
          <w:rFonts w:ascii="Arial Narrow" w:hAnsi="Arial Narrow"/>
          <w:sz w:val="22"/>
          <w:szCs w:val="22"/>
          <w:u w:val="single"/>
          <w:lang w:val="en-US"/>
        </w:rPr>
        <w:t>Further Information</w:t>
      </w:r>
      <w:bookmarkEnd w:id="179"/>
      <w:bookmarkEnd w:id="180"/>
    </w:p>
    <w:p w:rsidR="00B00E53" w:rsidRPr="00D46F6E" w:rsidRDefault="00B00E53" w:rsidP="0063583B">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81" w:name="_Toc450922598"/>
      <w:bookmarkStart w:id="182" w:name="_Toc525737224"/>
      <w:r w:rsidRPr="00D46F6E">
        <w:rPr>
          <w:rFonts w:ascii="Arial Narrow" w:hAnsi="Arial Narrow"/>
          <w:bCs/>
          <w:iCs/>
          <w:sz w:val="22"/>
          <w:szCs w:val="22"/>
          <w:u w:val="single"/>
          <w:lang w:val="en-US"/>
        </w:rPr>
        <w:t xml:space="preserve">Tender Participation Costs of the </w:t>
      </w:r>
      <w:r w:rsidR="00CA2892" w:rsidRPr="00D46F6E">
        <w:rPr>
          <w:rFonts w:ascii="Arial Narrow" w:hAnsi="Arial Narrow"/>
          <w:bCs/>
          <w:iCs/>
          <w:sz w:val="22"/>
          <w:szCs w:val="22"/>
          <w:u w:val="single"/>
          <w:lang w:val="en-US"/>
        </w:rPr>
        <w:t>candidate</w:t>
      </w:r>
      <w:r w:rsidRPr="00D46F6E">
        <w:rPr>
          <w:rFonts w:ascii="Arial Narrow" w:hAnsi="Arial Narrow"/>
          <w:bCs/>
          <w:iCs/>
          <w:sz w:val="22"/>
          <w:szCs w:val="22"/>
          <w:u w:val="single"/>
          <w:lang w:val="en-US"/>
        </w:rPr>
        <w:t>s</w:t>
      </w:r>
      <w:bookmarkEnd w:id="181"/>
      <w:bookmarkEnd w:id="182"/>
      <w:r w:rsidRPr="00D46F6E">
        <w:rPr>
          <w:rFonts w:ascii="Arial Narrow" w:hAnsi="Arial Narrow"/>
          <w:bCs/>
          <w:iCs/>
          <w:sz w:val="22"/>
          <w:szCs w:val="22"/>
          <w:u w:val="single"/>
          <w:lang w:val="en-US"/>
        </w:rPr>
        <w:t xml:space="preserve"> </w:t>
      </w:r>
    </w:p>
    <w:p w:rsidR="00B00E53" w:rsidRPr="00D46F6E" w:rsidRDefault="00783196" w:rsidP="008F57FF">
      <w:pPr>
        <w:widowControl w:val="0"/>
        <w:jc w:val="both"/>
        <w:rPr>
          <w:rFonts w:ascii="Arial Narrow" w:hAnsi="Arial Narrow"/>
          <w:sz w:val="22"/>
          <w:szCs w:val="22"/>
          <w:lang w:val="en-US"/>
        </w:rPr>
      </w:pPr>
      <w:r w:rsidRPr="00D46F6E">
        <w:rPr>
          <w:rFonts w:ascii="Arial Narrow" w:hAnsi="Arial Narrow"/>
          <w:sz w:val="22"/>
          <w:szCs w:val="22"/>
          <w:lang w:val="en-US"/>
        </w:rPr>
        <w:t xml:space="preserve">Participation of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s in this tender is voluntary and it represents its own business risk. All the costs of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s related to their participation in this tender, as well as with preparation and submission of their proposal and the related communication between the </w:t>
      </w:r>
      <w:r w:rsidR="00CA2892" w:rsidRPr="00D46F6E">
        <w:rPr>
          <w:rFonts w:ascii="Arial Narrow" w:hAnsi="Arial Narrow"/>
          <w:sz w:val="22"/>
          <w:szCs w:val="22"/>
          <w:lang w:val="en-US"/>
        </w:rPr>
        <w:t>procuring entity</w:t>
      </w:r>
      <w:r w:rsidRPr="00D46F6E">
        <w:rPr>
          <w:rFonts w:ascii="Arial Narrow" w:hAnsi="Arial Narrow"/>
          <w:sz w:val="22"/>
          <w:szCs w:val="22"/>
          <w:lang w:val="en-US"/>
        </w:rPr>
        <w:t xml:space="preserve"> and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will be borne in full scope by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s. The </w:t>
      </w:r>
      <w:r w:rsidR="00CA2892" w:rsidRPr="00D46F6E">
        <w:rPr>
          <w:rFonts w:ascii="Arial Narrow" w:hAnsi="Arial Narrow"/>
          <w:sz w:val="22"/>
          <w:szCs w:val="22"/>
          <w:lang w:val="en-US"/>
        </w:rPr>
        <w:t>procuring entity</w:t>
      </w:r>
      <w:r w:rsidRPr="00D46F6E">
        <w:rPr>
          <w:rFonts w:ascii="Arial Narrow" w:hAnsi="Arial Narrow"/>
          <w:sz w:val="22"/>
          <w:szCs w:val="22"/>
          <w:lang w:val="en-US"/>
        </w:rPr>
        <w:t xml:space="preserve"> shall bear no liability and shall not provide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with any compensation of any costs or damages in connection with its participation in this tender regardless of the fact whether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is successful in this tender or not, and that even in case of cancelling this tender due to any reason.</w:t>
      </w:r>
    </w:p>
    <w:p w:rsidR="00B537B5" w:rsidRPr="00D46F6E" w:rsidRDefault="00B537B5" w:rsidP="0063583B">
      <w:pPr>
        <w:pStyle w:val="Nadpis2"/>
        <w:keepNext w:val="0"/>
        <w:widowControl w:val="0"/>
        <w:numPr>
          <w:ilvl w:val="1"/>
          <w:numId w:val="2"/>
        </w:numPr>
        <w:tabs>
          <w:tab w:val="clear" w:pos="576"/>
        </w:tabs>
        <w:spacing w:before="240" w:after="120"/>
        <w:rPr>
          <w:rFonts w:ascii="Arial Narrow" w:hAnsi="Arial Narrow"/>
          <w:bCs/>
          <w:iCs/>
          <w:sz w:val="22"/>
          <w:szCs w:val="22"/>
          <w:u w:val="single"/>
          <w:lang w:val="en-US"/>
        </w:rPr>
      </w:pPr>
      <w:bookmarkStart w:id="183" w:name="_Toc450922599"/>
      <w:bookmarkStart w:id="184" w:name="_Toc525737225"/>
      <w:r w:rsidRPr="00D46F6E">
        <w:rPr>
          <w:rFonts w:ascii="Arial Narrow" w:hAnsi="Arial Narrow"/>
          <w:bCs/>
          <w:iCs/>
          <w:sz w:val="22"/>
          <w:szCs w:val="22"/>
          <w:u w:val="single"/>
          <w:lang w:val="en-US"/>
        </w:rPr>
        <w:t>Relevant Law and Other Legal Information</w:t>
      </w:r>
      <w:bookmarkEnd w:id="177"/>
      <w:bookmarkEnd w:id="183"/>
      <w:bookmarkEnd w:id="184"/>
    </w:p>
    <w:p w:rsidR="00B537B5" w:rsidRPr="00D46F6E" w:rsidRDefault="00B537B5" w:rsidP="008F57FF">
      <w:pPr>
        <w:pStyle w:val="Zkladntext"/>
        <w:widowControl w:val="0"/>
        <w:rPr>
          <w:rFonts w:ascii="Arial Narrow" w:hAnsi="Arial Narrow" w:cs="Times New Roman"/>
          <w:sz w:val="22"/>
          <w:szCs w:val="22"/>
          <w:lang w:val="en-US"/>
        </w:rPr>
      </w:pPr>
      <w:r w:rsidRPr="00D46F6E">
        <w:rPr>
          <w:rFonts w:ascii="Arial Narrow" w:hAnsi="Arial Narrow"/>
          <w:sz w:val="22"/>
          <w:szCs w:val="22"/>
          <w:lang w:val="en-US"/>
        </w:rPr>
        <w:t xml:space="preserve">This tender is governed by the respective legal regulations of the Slovak Republic. If it is proven that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whose proposal will be successful in the tender and with whom an </w:t>
      </w:r>
      <w:r w:rsidR="00F872FD" w:rsidRPr="00D46F6E">
        <w:rPr>
          <w:rFonts w:ascii="Arial Narrow" w:hAnsi="Arial Narrow"/>
          <w:sz w:val="22"/>
          <w:szCs w:val="22"/>
          <w:lang w:val="en-US"/>
        </w:rPr>
        <w:t xml:space="preserve">framework purchase contract </w:t>
      </w:r>
      <w:r w:rsidRPr="00D46F6E">
        <w:rPr>
          <w:rFonts w:ascii="Arial Narrow" w:hAnsi="Arial Narrow"/>
          <w:sz w:val="22"/>
          <w:szCs w:val="22"/>
          <w:lang w:val="en-US"/>
        </w:rPr>
        <w:t xml:space="preserve">should be signed, submitted in the proposal invalid certificates or documents or included incorrect information in its proposal, and hereby it misled the </w:t>
      </w:r>
      <w:r w:rsidR="00CA2892" w:rsidRPr="00D46F6E">
        <w:rPr>
          <w:rFonts w:ascii="Arial Narrow" w:hAnsi="Arial Narrow"/>
          <w:sz w:val="22"/>
          <w:szCs w:val="22"/>
          <w:lang w:val="en-US"/>
        </w:rPr>
        <w:t>procuring entity</w:t>
      </w:r>
      <w:r w:rsidRPr="00D46F6E">
        <w:rPr>
          <w:rFonts w:ascii="Arial Narrow" w:hAnsi="Arial Narrow"/>
          <w:sz w:val="22"/>
          <w:szCs w:val="22"/>
          <w:lang w:val="en-US"/>
        </w:rPr>
        <w:t xml:space="preserve"> and gained undue advantage towards other </w:t>
      </w:r>
      <w:r w:rsidR="00CA2892" w:rsidRPr="00D46F6E">
        <w:rPr>
          <w:rFonts w:ascii="Arial Narrow" w:hAnsi="Arial Narrow"/>
          <w:sz w:val="22"/>
          <w:szCs w:val="22"/>
          <w:lang w:val="en-US"/>
        </w:rPr>
        <w:t>candidate</w:t>
      </w:r>
      <w:r w:rsidRPr="00D46F6E">
        <w:rPr>
          <w:rFonts w:ascii="Arial Narrow" w:hAnsi="Arial Narrow"/>
          <w:sz w:val="22"/>
          <w:szCs w:val="22"/>
          <w:lang w:val="en-US"/>
        </w:rPr>
        <w:t>s in the tender, the proposal of such a</w:t>
      </w:r>
      <w:r w:rsidR="005D71E6" w:rsidRPr="00D46F6E">
        <w:rPr>
          <w:rFonts w:ascii="Arial Narrow" w:hAnsi="Arial Narrow"/>
          <w:sz w:val="22"/>
          <w:szCs w:val="22"/>
          <w:lang w:val="en-US"/>
        </w:rPr>
        <w:t>s</w:t>
      </w:r>
      <w:r w:rsidRPr="00D46F6E">
        <w:rPr>
          <w:rFonts w:ascii="Arial Narrow" w:hAnsi="Arial Narrow"/>
          <w:sz w:val="22"/>
          <w:szCs w:val="22"/>
          <w:lang w:val="en-US"/>
        </w:rPr>
        <w:t xml:space="preserv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will be excluded from the tender. If such conduct of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is proven only after conclusion of the Agreement on the Object of the Contract, the </w:t>
      </w:r>
      <w:r w:rsidR="00CA2892" w:rsidRPr="00D46F6E">
        <w:rPr>
          <w:rFonts w:ascii="Arial Narrow" w:hAnsi="Arial Narrow"/>
          <w:sz w:val="22"/>
          <w:szCs w:val="22"/>
          <w:lang w:val="en-US"/>
        </w:rPr>
        <w:t>procuring entity</w:t>
      </w:r>
      <w:r w:rsidRPr="00D46F6E">
        <w:rPr>
          <w:rFonts w:ascii="Arial Narrow" w:hAnsi="Arial Narrow"/>
          <w:sz w:val="22"/>
          <w:szCs w:val="22"/>
          <w:lang w:val="en-US"/>
        </w:rPr>
        <w:t xml:space="preserve"> reserves the right to take steps leading to fair remedy, including the right to file to the competent public administration authority or court a petition for determination of invalidity of such a concluded Agreement for the Object of the Contract. The </w:t>
      </w:r>
      <w:r w:rsidR="00CA2892" w:rsidRPr="00D46F6E">
        <w:rPr>
          <w:rFonts w:ascii="Arial Narrow" w:hAnsi="Arial Narrow"/>
          <w:sz w:val="22"/>
          <w:szCs w:val="22"/>
          <w:lang w:val="en-US"/>
        </w:rPr>
        <w:t>candidate</w:t>
      </w:r>
      <w:r w:rsidRPr="00D46F6E">
        <w:rPr>
          <w:rFonts w:ascii="Arial Narrow" w:hAnsi="Arial Narrow"/>
          <w:sz w:val="22"/>
          <w:szCs w:val="22"/>
          <w:lang w:val="en-US"/>
        </w:rPr>
        <w:t>, who acted this way, is then in full scope responsible for all the damage caused by its conduct.</w:t>
      </w:r>
    </w:p>
    <w:p w:rsidR="001A1ACD" w:rsidRPr="00D46F6E" w:rsidRDefault="00B537B5" w:rsidP="0063583B">
      <w:pPr>
        <w:pStyle w:val="Nadpis1"/>
        <w:keepNext w:val="0"/>
        <w:widowControl w:val="0"/>
        <w:numPr>
          <w:ilvl w:val="0"/>
          <w:numId w:val="2"/>
        </w:numPr>
        <w:spacing w:before="360" w:after="120"/>
        <w:ind w:left="448" w:hanging="448"/>
        <w:rPr>
          <w:rFonts w:ascii="Arial Narrow" w:hAnsi="Arial Narrow"/>
          <w:sz w:val="22"/>
          <w:szCs w:val="22"/>
          <w:u w:val="single"/>
          <w:lang w:val="en-US"/>
        </w:rPr>
      </w:pPr>
      <w:bookmarkStart w:id="185" w:name="_Toc53375558"/>
      <w:bookmarkStart w:id="186" w:name="_Toc450922601"/>
      <w:bookmarkStart w:id="187" w:name="_Toc525737226"/>
      <w:r w:rsidRPr="00D46F6E">
        <w:rPr>
          <w:rFonts w:ascii="Arial Narrow" w:hAnsi="Arial Narrow"/>
          <w:sz w:val="22"/>
          <w:szCs w:val="22"/>
          <w:u w:val="single"/>
          <w:lang w:val="en-US"/>
        </w:rPr>
        <w:t>List of Annexes of</w:t>
      </w:r>
      <w:bookmarkEnd w:id="185"/>
      <w:r w:rsidRPr="00D46F6E">
        <w:rPr>
          <w:rFonts w:ascii="Arial Narrow" w:hAnsi="Arial Narrow"/>
          <w:sz w:val="22"/>
          <w:szCs w:val="22"/>
          <w:u w:val="single"/>
          <w:lang w:val="en-US"/>
        </w:rPr>
        <w:t xml:space="preserve"> the tender </w:t>
      </w:r>
      <w:bookmarkEnd w:id="186"/>
      <w:r w:rsidR="00620B09" w:rsidRPr="00D46F6E">
        <w:rPr>
          <w:rFonts w:ascii="Arial Narrow" w:hAnsi="Arial Narrow"/>
          <w:sz w:val="22"/>
          <w:szCs w:val="22"/>
          <w:lang w:val="en-US"/>
        </w:rPr>
        <w:t>specification</w:t>
      </w:r>
      <w:bookmarkEnd w:id="187"/>
    </w:p>
    <w:p w:rsidR="001A1ACD" w:rsidRPr="00D46F6E" w:rsidRDefault="001F6841" w:rsidP="008F57FF">
      <w:pPr>
        <w:widowControl w:val="0"/>
        <w:rPr>
          <w:rFonts w:ascii="Arial Narrow" w:hAnsi="Arial Narrow"/>
          <w:sz w:val="22"/>
          <w:szCs w:val="22"/>
          <w:lang w:val="en-US"/>
        </w:rPr>
      </w:pPr>
      <w:r w:rsidRPr="00D46F6E">
        <w:rPr>
          <w:rFonts w:ascii="Arial Narrow" w:hAnsi="Arial Narrow"/>
          <w:sz w:val="22"/>
          <w:szCs w:val="22"/>
          <w:lang w:val="en-US"/>
        </w:rPr>
        <w:t xml:space="preserve">Annex 1: </w:t>
      </w:r>
      <w:r w:rsidR="00085512">
        <w:rPr>
          <w:rFonts w:ascii="Arial Narrow" w:hAnsi="Arial Narrow"/>
          <w:sz w:val="22"/>
          <w:szCs w:val="22"/>
          <w:lang w:val="en-US"/>
        </w:rPr>
        <w:t>Purchase contract</w:t>
      </w:r>
      <w:r w:rsidRPr="00D46F6E">
        <w:rPr>
          <w:rFonts w:ascii="Arial Narrow" w:hAnsi="Arial Narrow"/>
          <w:sz w:val="22"/>
          <w:szCs w:val="22"/>
          <w:lang w:val="en-US"/>
        </w:rPr>
        <w:t xml:space="preserve"> </w:t>
      </w:r>
    </w:p>
    <w:p w:rsidR="00315F9E" w:rsidRPr="00D46F6E" w:rsidRDefault="001A1ACD" w:rsidP="008F57FF">
      <w:pPr>
        <w:widowControl w:val="0"/>
        <w:rPr>
          <w:rFonts w:ascii="Arial Narrow" w:hAnsi="Arial Narrow"/>
          <w:sz w:val="22"/>
          <w:szCs w:val="22"/>
          <w:lang w:val="en-US"/>
        </w:rPr>
      </w:pPr>
      <w:r w:rsidRPr="00D46F6E">
        <w:rPr>
          <w:rFonts w:ascii="Arial Narrow" w:hAnsi="Arial Narrow"/>
          <w:sz w:val="22"/>
          <w:szCs w:val="22"/>
          <w:lang w:val="en-US"/>
        </w:rPr>
        <w:t xml:space="preserve">Annex 2: </w:t>
      </w:r>
      <w:r w:rsidR="005E0EA1" w:rsidRPr="00D46F6E">
        <w:rPr>
          <w:rFonts w:ascii="Arial Narrow" w:hAnsi="Arial Narrow"/>
          <w:sz w:val="22"/>
          <w:szCs w:val="22"/>
          <w:lang w:val="en-US"/>
        </w:rPr>
        <w:t>Proposal for fulfilment of the criteria</w:t>
      </w:r>
    </w:p>
    <w:p w:rsidR="005743FD" w:rsidRPr="00D46F6E" w:rsidRDefault="005743FD" w:rsidP="008F57FF">
      <w:pPr>
        <w:widowControl w:val="0"/>
        <w:rPr>
          <w:rFonts w:ascii="Arial Narrow" w:hAnsi="Arial Narrow"/>
          <w:sz w:val="22"/>
          <w:szCs w:val="22"/>
          <w:lang w:val="en-US"/>
        </w:rPr>
      </w:pPr>
      <w:r w:rsidRPr="00D46F6E">
        <w:rPr>
          <w:rFonts w:ascii="Arial Narrow" w:hAnsi="Arial Narrow"/>
          <w:sz w:val="22"/>
          <w:szCs w:val="22"/>
          <w:lang w:val="en-US"/>
        </w:rPr>
        <w:t>Annex 3: Template of goods supplies</w:t>
      </w:r>
    </w:p>
    <w:p w:rsidR="005743FD" w:rsidRPr="00D46F6E" w:rsidRDefault="005743FD" w:rsidP="008F57FF">
      <w:pPr>
        <w:widowControl w:val="0"/>
        <w:rPr>
          <w:rFonts w:ascii="Arial Narrow" w:hAnsi="Arial Narrow"/>
          <w:sz w:val="22"/>
          <w:szCs w:val="22"/>
          <w:lang w:val="en-US"/>
        </w:rPr>
      </w:pPr>
      <w:r w:rsidRPr="00D46F6E">
        <w:rPr>
          <w:rFonts w:ascii="Arial Narrow" w:hAnsi="Arial Narrow"/>
          <w:sz w:val="22"/>
          <w:szCs w:val="22"/>
          <w:lang w:val="en-US"/>
        </w:rPr>
        <w:t xml:space="preserve">Annex 4: </w:t>
      </w:r>
      <w:r w:rsidR="00671A3C">
        <w:rPr>
          <w:rFonts w:ascii="Arial Narrow" w:hAnsi="Arial Narrow"/>
          <w:sz w:val="22"/>
          <w:szCs w:val="22"/>
          <w:lang w:val="en-US"/>
        </w:rPr>
        <w:t>Affidavit</w:t>
      </w:r>
      <w:r w:rsidRPr="00D46F6E">
        <w:rPr>
          <w:rFonts w:ascii="Arial Narrow" w:hAnsi="Arial Narrow"/>
          <w:sz w:val="22"/>
          <w:szCs w:val="22"/>
          <w:lang w:val="en-US"/>
        </w:rPr>
        <w:t xml:space="preserve"> of the </w:t>
      </w:r>
      <w:r w:rsidR="00CA2892" w:rsidRPr="00D46F6E">
        <w:rPr>
          <w:rFonts w:ascii="Arial Narrow" w:hAnsi="Arial Narrow"/>
          <w:sz w:val="22"/>
          <w:szCs w:val="22"/>
          <w:lang w:val="en-US"/>
        </w:rPr>
        <w:t>candidate</w:t>
      </w:r>
      <w:r w:rsidRPr="00D46F6E">
        <w:rPr>
          <w:rFonts w:ascii="Arial Narrow" w:hAnsi="Arial Narrow"/>
          <w:sz w:val="22"/>
          <w:szCs w:val="22"/>
          <w:lang w:val="en-US"/>
        </w:rPr>
        <w:t xml:space="preserve"> that it agrees with the </w:t>
      </w:r>
      <w:r w:rsidR="00704B8D">
        <w:rPr>
          <w:rFonts w:ascii="Arial Narrow" w:hAnsi="Arial Narrow"/>
          <w:sz w:val="22"/>
          <w:szCs w:val="22"/>
          <w:lang w:val="en-US"/>
        </w:rPr>
        <w:t>PC</w:t>
      </w:r>
      <w:r w:rsidRPr="00D46F6E">
        <w:rPr>
          <w:rFonts w:ascii="Arial Narrow" w:hAnsi="Arial Narrow"/>
          <w:sz w:val="22"/>
          <w:szCs w:val="22"/>
          <w:lang w:val="en-US"/>
        </w:rPr>
        <w:t xml:space="preserve"> without any reservations</w:t>
      </w:r>
    </w:p>
    <w:p w:rsidR="00543087" w:rsidRPr="00D46F6E" w:rsidRDefault="00543087" w:rsidP="008F57FF">
      <w:pPr>
        <w:widowControl w:val="0"/>
        <w:rPr>
          <w:rFonts w:ascii="Arial Narrow" w:hAnsi="Arial Narrow" w:cs="Times New Roman"/>
          <w:sz w:val="22"/>
          <w:szCs w:val="22"/>
          <w:lang w:val="en-US"/>
        </w:rPr>
      </w:pPr>
    </w:p>
    <w:p w:rsidR="00543087" w:rsidRPr="00D46F6E" w:rsidRDefault="00543087" w:rsidP="008F57FF">
      <w:pPr>
        <w:widowControl w:val="0"/>
        <w:rPr>
          <w:rFonts w:ascii="Arial Narrow" w:hAnsi="Arial Narrow" w:cs="Times New Roman"/>
          <w:sz w:val="22"/>
          <w:szCs w:val="22"/>
          <w:lang w:val="en-US"/>
        </w:rPr>
      </w:pPr>
    </w:p>
    <w:p w:rsidR="00543087" w:rsidRPr="00D46F6E" w:rsidRDefault="00543087" w:rsidP="008F57FF">
      <w:pPr>
        <w:widowControl w:val="0"/>
        <w:rPr>
          <w:rFonts w:ascii="Arial Narrow" w:hAnsi="Arial Narrow" w:cs="Times New Roman"/>
          <w:sz w:val="22"/>
          <w:szCs w:val="22"/>
          <w:lang w:val="en-US"/>
        </w:rPr>
      </w:pPr>
    </w:p>
    <w:sectPr w:rsidR="00543087" w:rsidRPr="00D46F6E" w:rsidSect="007E7979">
      <w:headerReference w:type="default" r:id="rId15"/>
      <w:footerReference w:type="default" r:id="rId16"/>
      <w:headerReference w:type="first" r:id="rId17"/>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6D" w:rsidRDefault="00D3706D">
      <w:r>
        <w:separator/>
      </w:r>
    </w:p>
  </w:endnote>
  <w:endnote w:type="continuationSeparator" w:id="0">
    <w:p w:rsidR="00D3706D" w:rsidRDefault="00D3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0000000000000000000"/>
    <w:charset w:val="00"/>
    <w:family w:val="modern"/>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ArialNarrow,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9" w:rsidRPr="0094288F" w:rsidRDefault="00091CB9" w:rsidP="007E7979">
    <w:pPr>
      <w:pStyle w:val="Pta"/>
      <w:pBdr>
        <w:top w:val="single" w:sz="4" w:space="1" w:color="auto"/>
      </w:pBdr>
      <w:spacing w:before="120"/>
      <w:rPr>
        <w:i/>
        <w:sz w:val="16"/>
        <w:szCs w:val="16"/>
      </w:rPr>
    </w:pPr>
    <w:r>
      <w:rPr>
        <w:rFonts w:ascii="Arial Narrow" w:hAnsi="Arial Narrow"/>
        <w:i/>
        <w:color w:val="000000"/>
        <w:sz w:val="16"/>
        <w:szCs w:val="16"/>
      </w:rPr>
      <w:t xml:space="preserve">Tender </w:t>
    </w:r>
    <w:r w:rsidRPr="00620B09">
      <w:rPr>
        <w:rFonts w:ascii="Arial Narrow" w:hAnsi="Arial Narrow"/>
        <w:i/>
        <w:color w:val="000000"/>
        <w:sz w:val="16"/>
        <w:szCs w:val="16"/>
      </w:rPr>
      <w:t>Specification</w:t>
    </w:r>
    <w:r>
      <w:rPr>
        <w:rStyle w:val="slostrany"/>
        <w:rFonts w:ascii="Arial Narrow" w:hAnsi="Arial Narrow"/>
        <w:i/>
        <w:color w:val="000000"/>
        <w:sz w:val="16"/>
        <w:szCs w:val="16"/>
      </w:rPr>
      <w:tab/>
    </w:r>
    <w:r>
      <w:rPr>
        <w:rStyle w:val="slostrany"/>
        <w:rFonts w:ascii="Arial Narrow" w:hAnsi="Arial Narrow"/>
        <w:i/>
        <w:color w:val="000000"/>
        <w:sz w:val="16"/>
        <w:szCs w:val="16"/>
      </w:rPr>
      <w:tab/>
      <w:t xml:space="preserve">Page </w:t>
    </w:r>
    <w:r w:rsidRPr="0094288F">
      <w:rPr>
        <w:rStyle w:val="slostrany"/>
        <w:rFonts w:ascii="Arial Narrow" w:hAnsi="Arial Narrow"/>
        <w:i/>
        <w:sz w:val="16"/>
        <w:szCs w:val="16"/>
      </w:rPr>
      <w:fldChar w:fldCharType="begin"/>
    </w:r>
    <w:r w:rsidRPr="0094288F">
      <w:rPr>
        <w:rStyle w:val="slostrany"/>
        <w:rFonts w:ascii="Arial Narrow" w:hAnsi="Arial Narrow"/>
        <w:i/>
        <w:sz w:val="16"/>
        <w:szCs w:val="16"/>
      </w:rPr>
      <w:instrText xml:space="preserve"> PAGE </w:instrText>
    </w:r>
    <w:r w:rsidRPr="0094288F">
      <w:rPr>
        <w:rStyle w:val="slostrany"/>
        <w:rFonts w:ascii="Arial Narrow" w:hAnsi="Arial Narrow"/>
        <w:i/>
        <w:sz w:val="16"/>
        <w:szCs w:val="16"/>
      </w:rPr>
      <w:fldChar w:fldCharType="separate"/>
    </w:r>
    <w:r w:rsidR="00145104">
      <w:rPr>
        <w:rStyle w:val="slostrany"/>
        <w:rFonts w:ascii="Arial Narrow" w:hAnsi="Arial Narrow"/>
        <w:i/>
        <w:noProof/>
        <w:sz w:val="16"/>
        <w:szCs w:val="16"/>
      </w:rPr>
      <w:t>17</w:t>
    </w:r>
    <w:r w:rsidRPr="0094288F">
      <w:rPr>
        <w:rStyle w:val="slostrany"/>
        <w:rFonts w:ascii="Arial Narrow" w:hAnsi="Arial Narrow"/>
        <w:i/>
        <w:sz w:val="16"/>
        <w:szCs w:val="16"/>
      </w:rPr>
      <w:fldChar w:fldCharType="end"/>
    </w:r>
    <w:r>
      <w:rPr>
        <w:rStyle w:val="slostrany"/>
        <w:rFonts w:ascii="Arial Narrow" w:hAnsi="Arial Narrow"/>
        <w:i/>
        <w:sz w:val="16"/>
        <w:szCs w:val="16"/>
      </w:rPr>
      <w:t>/</w:t>
    </w:r>
    <w:r w:rsidRPr="0094288F">
      <w:rPr>
        <w:rStyle w:val="slostrany"/>
        <w:rFonts w:ascii="Arial Narrow" w:hAnsi="Arial Narrow"/>
        <w:i/>
        <w:sz w:val="16"/>
        <w:szCs w:val="16"/>
      </w:rPr>
      <w:fldChar w:fldCharType="begin"/>
    </w:r>
    <w:r w:rsidRPr="0094288F">
      <w:rPr>
        <w:rStyle w:val="slostrany"/>
        <w:rFonts w:ascii="Arial Narrow" w:hAnsi="Arial Narrow"/>
        <w:i/>
        <w:sz w:val="16"/>
        <w:szCs w:val="16"/>
      </w:rPr>
      <w:instrText xml:space="preserve"> NUMPAGES </w:instrText>
    </w:r>
    <w:r w:rsidRPr="0094288F">
      <w:rPr>
        <w:rStyle w:val="slostrany"/>
        <w:rFonts w:ascii="Arial Narrow" w:hAnsi="Arial Narrow"/>
        <w:i/>
        <w:sz w:val="16"/>
        <w:szCs w:val="16"/>
      </w:rPr>
      <w:fldChar w:fldCharType="separate"/>
    </w:r>
    <w:r w:rsidR="00145104">
      <w:rPr>
        <w:rStyle w:val="slostrany"/>
        <w:rFonts w:ascii="Arial Narrow" w:hAnsi="Arial Narrow"/>
        <w:i/>
        <w:noProof/>
        <w:sz w:val="16"/>
        <w:szCs w:val="16"/>
      </w:rPr>
      <w:t>17</w:t>
    </w:r>
    <w:r w:rsidRPr="0094288F">
      <w:rPr>
        <w:rStyle w:val="slostrany"/>
        <w:rFonts w:ascii="Arial Narrow" w:hAnsi="Arial Narrow"/>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6D" w:rsidRDefault="00D3706D">
      <w:r>
        <w:separator/>
      </w:r>
    </w:p>
  </w:footnote>
  <w:footnote w:type="continuationSeparator" w:id="0">
    <w:p w:rsidR="00D3706D" w:rsidRDefault="00D3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9" w:rsidRPr="008F57FF" w:rsidRDefault="00091CB9" w:rsidP="008F57FF">
    <w:pPr>
      <w:pStyle w:val="Hlavika"/>
      <w:jc w:val="center"/>
      <w:rPr>
        <w:rFonts w:ascii="Arial Narrow" w:hAnsi="Arial Narrow"/>
        <w:sz w:val="22"/>
        <w:szCs w:val="22"/>
      </w:rPr>
    </w:pPr>
    <w:r>
      <w:rPr>
        <w:rFonts w:ascii="Arial Narrow" w:hAnsi="Arial Narrow"/>
        <w:sz w:val="22"/>
        <w:szCs w:val="22"/>
      </w:rPr>
      <w:t>Ball valves</w:t>
    </w:r>
    <w:r w:rsidRPr="00EA6E88">
      <w:rPr>
        <w:rFonts w:ascii="Arial Narrow" w:hAnsi="Arial Narrow"/>
        <w:sz w:val="22"/>
        <w:szCs w:val="22"/>
      </w:rPr>
      <w:t xml:space="preserve"> </w:t>
    </w:r>
    <w:r>
      <w:rPr>
        <w:rFonts w:ascii="Arial Narrow" w:hAnsi="Arial Narrow"/>
        <w:sz w:val="22"/>
        <w:szCs w:val="22"/>
      </w:rPr>
      <w:t xml:space="preserve">DN </w:t>
    </w:r>
    <w:r w:rsidRPr="00EA6E88">
      <w:rPr>
        <w:rFonts w:ascii="Arial Narrow" w:hAnsi="Arial Narrow"/>
        <w:sz w:val="22"/>
        <w:szCs w:val="22"/>
      </w:rPr>
      <w:t>1</w:t>
    </w:r>
    <w:r>
      <w:rPr>
        <w:rFonts w:ascii="Arial Narrow" w:hAnsi="Arial Narrow"/>
        <w:sz w:val="22"/>
        <w:szCs w:val="22"/>
      </w:rPr>
      <w:t>0</w:t>
    </w:r>
    <w:r w:rsidRPr="00EA6E88">
      <w:rPr>
        <w:rFonts w:ascii="Arial Narrow" w:hAnsi="Arial Narrow"/>
        <w:sz w:val="22"/>
        <w:szCs w:val="22"/>
      </w:rPr>
      <w:t xml:space="preserve">00 </w:t>
    </w:r>
    <w:r>
      <w:rPr>
        <w:rFonts w:ascii="Arial Narrow" w:hAnsi="Arial Narrow"/>
        <w:sz w:val="22"/>
        <w:szCs w:val="22"/>
      </w:rPr>
      <w:t xml:space="preserve">for SK-PL </w:t>
    </w:r>
    <w:r w:rsidRPr="00EA6E88">
      <w:rPr>
        <w:rFonts w:ascii="Arial Narrow" w:hAnsi="Arial Narrow"/>
        <w:sz w:val="22"/>
        <w:szCs w:val="22"/>
      </w:rPr>
      <w:t>ev.</w:t>
    </w:r>
    <w:r>
      <w:rPr>
        <w:rFonts w:ascii="Arial Narrow" w:hAnsi="Arial Narrow"/>
        <w:sz w:val="22"/>
        <w:szCs w:val="22"/>
      </w:rPr>
      <w:t xml:space="preserve"> no</w:t>
    </w:r>
    <w:r w:rsidRPr="00EA6E88">
      <w:rPr>
        <w:rFonts w:ascii="Arial Narrow" w:hAnsi="Arial Narrow"/>
        <w:sz w:val="22"/>
        <w:szCs w:val="22"/>
      </w:rPr>
      <w:t xml:space="preserve">.: </w:t>
    </w:r>
    <w:r>
      <w:rPr>
        <w:rFonts w:ascii="Arial Narrow" w:hAnsi="Arial Narrow"/>
        <w:sz w:val="22"/>
        <w:szCs w:val="22"/>
      </w:rPr>
      <w:t>18-0002-VS</w:t>
    </w:r>
  </w:p>
  <w:p w:rsidR="00091CB9" w:rsidRPr="007E7979" w:rsidRDefault="00091CB9" w:rsidP="0014015B">
    <w:pPr>
      <w:pStyle w:val="Hlavika"/>
      <w:pBdr>
        <w:bottom w:val="single" w:sz="4" w:space="1" w:color="auto"/>
      </w:pBdr>
      <w:tabs>
        <w:tab w:val="clear" w:pos="8306"/>
        <w:tab w:val="left" w:pos="0"/>
        <w:tab w:val="right" w:pos="9072"/>
      </w:tabs>
      <w:spacing w:after="240"/>
      <w:rPr>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CB9" w:rsidRDefault="00091CB9">
    <w:pPr>
      <w:pStyle w:val="Hlavika"/>
    </w:pPr>
    <w:r>
      <w:rPr>
        <w:noProof/>
        <w:lang w:val="sk-SK"/>
      </w:rPr>
      <w:drawing>
        <wp:inline distT="0" distB="0" distL="0" distR="0" wp14:anchorId="6D782495" wp14:editId="6D782496">
          <wp:extent cx="698500" cy="298450"/>
          <wp:effectExtent l="0" t="0" r="6350" b="6350"/>
          <wp:docPr id="1" name="Obrázok 1" descr="Eustream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Eustream_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298450"/>
                  </a:xfrm>
                  <a:prstGeom prst="rect">
                    <a:avLst/>
                  </a:prstGeom>
                  <a:noFill/>
                  <a:ln>
                    <a:noFill/>
                  </a:ln>
                </pic:spPr>
              </pic:pic>
            </a:graphicData>
          </a:graphic>
        </wp:inline>
      </w:drawing>
    </w:r>
    <w:r>
      <w:rPr>
        <w:rFonts w:ascii="Arial Narrow" w:hAnsi="Arial Narrow"/>
        <w:color w:val="000000"/>
        <w:sz w:val="16"/>
        <w:szCs w:val="16"/>
      </w:rPr>
      <w:t xml:space="preserve"> </w:t>
    </w:r>
    <w:r>
      <w:rPr>
        <w:rFonts w:ascii="Arial Narrow" w:hAnsi="Arial Narrow"/>
        <w:color w:val="000000"/>
        <w:sz w:val="16"/>
        <w:szCs w:val="16"/>
      </w:rPr>
      <w:tab/>
    </w:r>
    <w:r>
      <w:rPr>
        <w:rFonts w:ascii="Arial Narrow" w:hAnsi="Arial Narrow"/>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360"/>
        </w:tabs>
        <w:ind w:left="360" w:hanging="360"/>
      </w:pPr>
      <w:rPr>
        <w:rFonts w:ascii="Symbol" w:hAnsi="Symbol"/>
      </w:rPr>
    </w:lvl>
    <w:lvl w:ilvl="1">
      <w:start w:val="1"/>
      <w:numFmt w:val="decimal"/>
      <w:lvlText w:val="%1.%2"/>
      <w:lvlJc w:val="left"/>
      <w:pPr>
        <w:tabs>
          <w:tab w:val="num" w:pos="540"/>
        </w:tabs>
        <w:ind w:left="540" w:hanging="360"/>
      </w:pPr>
      <w:rPr>
        <w:rFonts w:ascii="Symbol" w:hAnsi="Symbol"/>
      </w:rPr>
    </w:lvl>
    <w:lvl w:ilvl="2">
      <w:start w:val="1"/>
      <w:numFmt w:val="decimal"/>
      <w:lvlText w:val="%1.%2.%3"/>
      <w:lvlJc w:val="left"/>
      <w:pPr>
        <w:tabs>
          <w:tab w:val="num" w:pos="1080"/>
        </w:tabs>
        <w:ind w:left="1080" w:hanging="720"/>
      </w:pPr>
      <w:rPr>
        <w:rFonts w:ascii="Symbol" w:hAnsi="Symbol"/>
      </w:rPr>
    </w:lvl>
    <w:lvl w:ilvl="3">
      <w:start w:val="1"/>
      <w:numFmt w:val="decimal"/>
      <w:lvlText w:val="%1.%2.%3.%4"/>
      <w:lvlJc w:val="left"/>
      <w:pPr>
        <w:tabs>
          <w:tab w:val="num" w:pos="1260"/>
        </w:tabs>
        <w:ind w:left="1260" w:hanging="720"/>
      </w:pPr>
      <w:rPr>
        <w:rFonts w:ascii="Symbol" w:hAnsi="Symbol"/>
      </w:rPr>
    </w:lvl>
    <w:lvl w:ilvl="4">
      <w:start w:val="1"/>
      <w:numFmt w:val="decimal"/>
      <w:lvlText w:val="%1.%2.%3.%4.%5"/>
      <w:lvlJc w:val="left"/>
      <w:pPr>
        <w:tabs>
          <w:tab w:val="num" w:pos="1800"/>
        </w:tabs>
        <w:ind w:left="1800" w:hanging="1080"/>
      </w:pPr>
      <w:rPr>
        <w:rFonts w:ascii="Symbol" w:hAnsi="Symbol"/>
      </w:rPr>
    </w:lvl>
    <w:lvl w:ilvl="5">
      <w:start w:val="1"/>
      <w:numFmt w:val="decimal"/>
      <w:lvlText w:val="%1.%2.%3.%4.%5.%6"/>
      <w:lvlJc w:val="left"/>
      <w:pPr>
        <w:tabs>
          <w:tab w:val="num" w:pos="1980"/>
        </w:tabs>
        <w:ind w:left="1980" w:hanging="1080"/>
      </w:pPr>
      <w:rPr>
        <w:rFonts w:ascii="Symbol" w:hAnsi="Symbol"/>
      </w:rPr>
    </w:lvl>
    <w:lvl w:ilvl="6">
      <w:start w:val="1"/>
      <w:numFmt w:val="decimal"/>
      <w:lvlText w:val="%1.%2.%3.%4.%5.%6.%7"/>
      <w:lvlJc w:val="left"/>
      <w:pPr>
        <w:tabs>
          <w:tab w:val="num" w:pos="2520"/>
        </w:tabs>
        <w:ind w:left="2520" w:hanging="1440"/>
      </w:pPr>
      <w:rPr>
        <w:rFonts w:ascii="Symbol" w:hAnsi="Symbol"/>
      </w:rPr>
    </w:lvl>
    <w:lvl w:ilvl="7">
      <w:start w:val="1"/>
      <w:numFmt w:val="decimal"/>
      <w:lvlText w:val="%1.%2.%3.%4.%5.%6.%7.%8"/>
      <w:lvlJc w:val="left"/>
      <w:pPr>
        <w:tabs>
          <w:tab w:val="num" w:pos="2700"/>
        </w:tabs>
        <w:ind w:left="2700" w:hanging="1440"/>
      </w:pPr>
      <w:rPr>
        <w:rFonts w:ascii="Symbol" w:hAnsi="Symbol"/>
      </w:rPr>
    </w:lvl>
    <w:lvl w:ilvl="8">
      <w:start w:val="1"/>
      <w:numFmt w:val="decimal"/>
      <w:lvlText w:val="%1.%2.%3.%4.%5.%6.%7.%8.%9"/>
      <w:lvlJc w:val="left"/>
      <w:pPr>
        <w:tabs>
          <w:tab w:val="num" w:pos="3240"/>
        </w:tabs>
        <w:ind w:left="3240" w:hanging="1800"/>
      </w:pPr>
      <w:rPr>
        <w:rFonts w:ascii="Symbol" w:hAnsi="Symbol"/>
      </w:rPr>
    </w:lvl>
  </w:abstractNum>
  <w:abstractNum w:abstractNumId="2" w15:restartNumberingAfterBreak="0">
    <w:nsid w:val="00000003"/>
    <w:multiLevelType w:val="multilevel"/>
    <w:tmpl w:val="0A665082"/>
    <w:name w:val="WW8Num5"/>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eastAsia="Times New Roman" w:hAnsi="Times New Roman" w:cs="Times New Roman"/>
        <w:lang w:val="de-DE"/>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decimal"/>
      <w:lvlText w:val="%1.%2.%3.%4.%5"/>
      <w:lvlJc w:val="left"/>
      <w:pPr>
        <w:tabs>
          <w:tab w:val="num" w:pos="1080"/>
        </w:tabs>
        <w:ind w:left="1080" w:hanging="1080"/>
      </w:pPr>
      <w:rPr>
        <w:rFonts w:ascii="Arial" w:eastAsia="Times New Roman" w:hAnsi="Arial" w:cs="Symbol"/>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3" w15:restartNumberingAfterBreak="0">
    <w:nsid w:val="00000004"/>
    <w:multiLevelType w:val="multilevel"/>
    <w:tmpl w:val="00000004"/>
    <w:name w:val="WW8Num6"/>
    <w:lvl w:ilvl="0">
      <w:start w:val="2"/>
      <w:numFmt w:val="decimal"/>
      <w:lvlText w:val="%1"/>
      <w:lvlJc w:val="left"/>
      <w:pPr>
        <w:tabs>
          <w:tab w:val="num" w:pos="360"/>
        </w:tabs>
        <w:ind w:left="360" w:hanging="360"/>
      </w:pPr>
      <w:rPr>
        <w:rFonts w:ascii="Symbol" w:hAnsi="Symbol"/>
      </w:rPr>
    </w:lvl>
    <w:lvl w:ilvl="1">
      <w:start w:val="1"/>
      <w:numFmt w:val="bullet"/>
      <w:lvlText w:val=""/>
      <w:lvlJc w:val="left"/>
      <w:pPr>
        <w:tabs>
          <w:tab w:val="num" w:pos="360"/>
        </w:tabs>
        <w:ind w:left="360" w:hanging="360"/>
      </w:pPr>
      <w:rPr>
        <w:rFonts w:ascii="Symbol" w:hAnsi="Symbol" w:cs="Times New Roman"/>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decimal"/>
      <w:lvlText w:val="%1.%2.%3.%4.%5"/>
      <w:lvlJc w:val="left"/>
      <w:pPr>
        <w:tabs>
          <w:tab w:val="num" w:pos="1080"/>
        </w:tabs>
        <w:ind w:left="1080" w:hanging="1080"/>
      </w:pPr>
      <w:rPr>
        <w:rFonts w:ascii="Arial" w:eastAsia="Times New Roman" w:hAnsi="Arial" w:cs="Symbol"/>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4" w15:restartNumberingAfterBreak="0">
    <w:nsid w:val="00000005"/>
    <w:multiLevelType w:val="multilevel"/>
    <w:tmpl w:val="00000005"/>
    <w:name w:val="WW8Num7"/>
    <w:lvl w:ilvl="0">
      <w:start w:val="2"/>
      <w:numFmt w:val="decimal"/>
      <w:lvlText w:val="%1"/>
      <w:lvlJc w:val="left"/>
      <w:pPr>
        <w:tabs>
          <w:tab w:val="num" w:pos="360"/>
        </w:tabs>
        <w:ind w:left="360" w:hanging="360"/>
      </w:pPr>
      <w:rPr>
        <w:rFonts w:ascii="Symbol" w:hAnsi="Symbol"/>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bullet"/>
      <w:lvlText w:val=""/>
      <w:lvlJc w:val="left"/>
      <w:pPr>
        <w:tabs>
          <w:tab w:val="num" w:pos="360"/>
        </w:tabs>
        <w:ind w:left="360" w:hanging="360"/>
      </w:pPr>
      <w:rPr>
        <w:rFonts w:ascii="Symbol" w:hAnsi="Symbol" w:cs="Symbo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 w15:restartNumberingAfterBreak="0">
    <w:nsid w:val="00000006"/>
    <w:multiLevelType w:val="singleLevel"/>
    <w:tmpl w:val="00000006"/>
    <w:name w:val="WW8Num8"/>
    <w:lvl w:ilvl="0">
      <w:start w:val="1"/>
      <w:numFmt w:val="bullet"/>
      <w:lvlText w:val=""/>
      <w:lvlJc w:val="left"/>
      <w:pPr>
        <w:tabs>
          <w:tab w:val="num" w:pos="1622"/>
        </w:tabs>
        <w:ind w:left="1622" w:hanging="360"/>
      </w:pPr>
      <w:rPr>
        <w:rFonts w:ascii="Symbol" w:hAnsi="Symbol" w:cs="Times New Roman"/>
        <w:b w:val="0"/>
        <w:sz w:val="20"/>
      </w:rPr>
    </w:lvl>
  </w:abstractNum>
  <w:abstractNum w:abstractNumId="6" w15:restartNumberingAfterBreak="0">
    <w:nsid w:val="000F7FA2"/>
    <w:multiLevelType w:val="hybridMultilevel"/>
    <w:tmpl w:val="4EC8AE6C"/>
    <w:lvl w:ilvl="0" w:tplc="5A909BF6">
      <w:start w:val="1"/>
      <w:numFmt w:val="lowerRoman"/>
      <w:lvlText w:val="%1)"/>
      <w:lvlJc w:val="left"/>
      <w:pPr>
        <w:ind w:left="1854" w:hanging="360"/>
      </w:pPr>
      <w:rPr>
        <w:rFonts w:hint="default"/>
      </w:rPr>
    </w:lvl>
    <w:lvl w:ilvl="1" w:tplc="041B0019" w:tentative="1">
      <w:start w:val="1"/>
      <w:numFmt w:val="lowerLetter"/>
      <w:lvlText w:val="%2."/>
      <w:lvlJc w:val="left"/>
      <w:pPr>
        <w:ind w:left="2574" w:hanging="360"/>
      </w:pPr>
    </w:lvl>
    <w:lvl w:ilvl="2" w:tplc="F558EA50">
      <w:start w:val="1"/>
      <w:numFmt w:val="lowerRoman"/>
      <w:lvlText w:val="(%3)"/>
      <w:lvlJc w:val="left"/>
      <w:pPr>
        <w:ind w:left="3294" w:hanging="180"/>
      </w:pPr>
      <w:rPr>
        <w:rFonts w:ascii="Arial" w:eastAsia="Times New Roman" w:hAnsi="Arial" w:cs="Arial" w:hint="default"/>
      </w:r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7" w15:restartNumberingAfterBreak="0">
    <w:nsid w:val="03157E03"/>
    <w:multiLevelType w:val="hybridMultilevel"/>
    <w:tmpl w:val="F9C00774"/>
    <w:lvl w:ilvl="0" w:tplc="041B000F">
      <w:start w:val="1"/>
      <w:numFmt w:val="decimal"/>
      <w:lvlText w:val="%1."/>
      <w:lvlJc w:val="left"/>
      <w:pPr>
        <w:ind w:left="767" w:hanging="360"/>
      </w:pPr>
    </w:lvl>
    <w:lvl w:ilvl="1" w:tplc="041B0019" w:tentative="1">
      <w:start w:val="1"/>
      <w:numFmt w:val="lowerLetter"/>
      <w:lvlText w:val="%2."/>
      <w:lvlJc w:val="left"/>
      <w:pPr>
        <w:ind w:left="1487" w:hanging="360"/>
      </w:pPr>
    </w:lvl>
    <w:lvl w:ilvl="2" w:tplc="041B001B" w:tentative="1">
      <w:start w:val="1"/>
      <w:numFmt w:val="lowerRoman"/>
      <w:lvlText w:val="%3."/>
      <w:lvlJc w:val="right"/>
      <w:pPr>
        <w:ind w:left="2207" w:hanging="180"/>
      </w:pPr>
    </w:lvl>
    <w:lvl w:ilvl="3" w:tplc="041B000F" w:tentative="1">
      <w:start w:val="1"/>
      <w:numFmt w:val="decimal"/>
      <w:lvlText w:val="%4."/>
      <w:lvlJc w:val="left"/>
      <w:pPr>
        <w:ind w:left="2927" w:hanging="360"/>
      </w:pPr>
    </w:lvl>
    <w:lvl w:ilvl="4" w:tplc="041B0019" w:tentative="1">
      <w:start w:val="1"/>
      <w:numFmt w:val="lowerLetter"/>
      <w:lvlText w:val="%5."/>
      <w:lvlJc w:val="left"/>
      <w:pPr>
        <w:ind w:left="3647" w:hanging="360"/>
      </w:pPr>
    </w:lvl>
    <w:lvl w:ilvl="5" w:tplc="041B001B" w:tentative="1">
      <w:start w:val="1"/>
      <w:numFmt w:val="lowerRoman"/>
      <w:lvlText w:val="%6."/>
      <w:lvlJc w:val="right"/>
      <w:pPr>
        <w:ind w:left="4367" w:hanging="180"/>
      </w:pPr>
    </w:lvl>
    <w:lvl w:ilvl="6" w:tplc="041B000F" w:tentative="1">
      <w:start w:val="1"/>
      <w:numFmt w:val="decimal"/>
      <w:lvlText w:val="%7."/>
      <w:lvlJc w:val="left"/>
      <w:pPr>
        <w:ind w:left="5087" w:hanging="360"/>
      </w:pPr>
    </w:lvl>
    <w:lvl w:ilvl="7" w:tplc="041B0019" w:tentative="1">
      <w:start w:val="1"/>
      <w:numFmt w:val="lowerLetter"/>
      <w:lvlText w:val="%8."/>
      <w:lvlJc w:val="left"/>
      <w:pPr>
        <w:ind w:left="5807" w:hanging="360"/>
      </w:pPr>
    </w:lvl>
    <w:lvl w:ilvl="8" w:tplc="041B001B" w:tentative="1">
      <w:start w:val="1"/>
      <w:numFmt w:val="lowerRoman"/>
      <w:lvlText w:val="%9."/>
      <w:lvlJc w:val="right"/>
      <w:pPr>
        <w:ind w:left="6527" w:hanging="180"/>
      </w:pPr>
    </w:lvl>
  </w:abstractNum>
  <w:abstractNum w:abstractNumId="8" w15:restartNumberingAfterBreak="0">
    <w:nsid w:val="04B6783B"/>
    <w:multiLevelType w:val="hybridMultilevel"/>
    <w:tmpl w:val="9D347490"/>
    <w:lvl w:ilvl="0" w:tplc="041B000B">
      <w:start w:val="1"/>
      <w:numFmt w:val="bullet"/>
      <w:lvlText w:val=""/>
      <w:lvlJc w:val="left"/>
      <w:pPr>
        <w:ind w:left="1788" w:hanging="360"/>
      </w:pPr>
      <w:rPr>
        <w:rFonts w:ascii="Wingdings" w:hAnsi="Wingdings" w:hint="default"/>
      </w:rPr>
    </w:lvl>
    <w:lvl w:ilvl="1" w:tplc="041B0003" w:tentative="1">
      <w:start w:val="1"/>
      <w:numFmt w:val="bullet"/>
      <w:lvlText w:val="o"/>
      <w:lvlJc w:val="left"/>
      <w:pPr>
        <w:ind w:left="2508" w:hanging="360"/>
      </w:pPr>
      <w:rPr>
        <w:rFonts w:ascii="Courier New" w:hAnsi="Courier New" w:cs="Courier New" w:hint="default"/>
      </w:rPr>
    </w:lvl>
    <w:lvl w:ilvl="2" w:tplc="041B0005" w:tentative="1">
      <w:start w:val="1"/>
      <w:numFmt w:val="bullet"/>
      <w:lvlText w:val=""/>
      <w:lvlJc w:val="left"/>
      <w:pPr>
        <w:ind w:left="3228" w:hanging="360"/>
      </w:pPr>
      <w:rPr>
        <w:rFonts w:ascii="Wingdings" w:hAnsi="Wingdings" w:hint="default"/>
      </w:rPr>
    </w:lvl>
    <w:lvl w:ilvl="3" w:tplc="041B0001" w:tentative="1">
      <w:start w:val="1"/>
      <w:numFmt w:val="bullet"/>
      <w:lvlText w:val=""/>
      <w:lvlJc w:val="left"/>
      <w:pPr>
        <w:ind w:left="3948" w:hanging="360"/>
      </w:pPr>
      <w:rPr>
        <w:rFonts w:ascii="Symbol" w:hAnsi="Symbol" w:hint="default"/>
      </w:rPr>
    </w:lvl>
    <w:lvl w:ilvl="4" w:tplc="041B0003" w:tentative="1">
      <w:start w:val="1"/>
      <w:numFmt w:val="bullet"/>
      <w:lvlText w:val="o"/>
      <w:lvlJc w:val="left"/>
      <w:pPr>
        <w:ind w:left="4668" w:hanging="360"/>
      </w:pPr>
      <w:rPr>
        <w:rFonts w:ascii="Courier New" w:hAnsi="Courier New" w:cs="Courier New" w:hint="default"/>
      </w:rPr>
    </w:lvl>
    <w:lvl w:ilvl="5" w:tplc="041B0005" w:tentative="1">
      <w:start w:val="1"/>
      <w:numFmt w:val="bullet"/>
      <w:lvlText w:val=""/>
      <w:lvlJc w:val="left"/>
      <w:pPr>
        <w:ind w:left="5388" w:hanging="360"/>
      </w:pPr>
      <w:rPr>
        <w:rFonts w:ascii="Wingdings" w:hAnsi="Wingdings" w:hint="default"/>
      </w:rPr>
    </w:lvl>
    <w:lvl w:ilvl="6" w:tplc="041B0001" w:tentative="1">
      <w:start w:val="1"/>
      <w:numFmt w:val="bullet"/>
      <w:lvlText w:val=""/>
      <w:lvlJc w:val="left"/>
      <w:pPr>
        <w:ind w:left="6108" w:hanging="360"/>
      </w:pPr>
      <w:rPr>
        <w:rFonts w:ascii="Symbol" w:hAnsi="Symbol" w:hint="default"/>
      </w:rPr>
    </w:lvl>
    <w:lvl w:ilvl="7" w:tplc="041B0003" w:tentative="1">
      <w:start w:val="1"/>
      <w:numFmt w:val="bullet"/>
      <w:lvlText w:val="o"/>
      <w:lvlJc w:val="left"/>
      <w:pPr>
        <w:ind w:left="6828" w:hanging="360"/>
      </w:pPr>
      <w:rPr>
        <w:rFonts w:ascii="Courier New" w:hAnsi="Courier New" w:cs="Courier New" w:hint="default"/>
      </w:rPr>
    </w:lvl>
    <w:lvl w:ilvl="8" w:tplc="041B0005" w:tentative="1">
      <w:start w:val="1"/>
      <w:numFmt w:val="bullet"/>
      <w:lvlText w:val=""/>
      <w:lvlJc w:val="left"/>
      <w:pPr>
        <w:ind w:left="7548" w:hanging="360"/>
      </w:pPr>
      <w:rPr>
        <w:rFonts w:ascii="Wingdings" w:hAnsi="Wingdings" w:hint="default"/>
      </w:rPr>
    </w:lvl>
  </w:abstractNum>
  <w:abstractNum w:abstractNumId="9" w15:restartNumberingAfterBreak="0">
    <w:nsid w:val="05147624"/>
    <w:multiLevelType w:val="hybridMultilevel"/>
    <w:tmpl w:val="FE4075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48D69CBC">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EC293C"/>
    <w:multiLevelType w:val="hybridMultilevel"/>
    <w:tmpl w:val="0630DEB2"/>
    <w:lvl w:ilvl="0" w:tplc="DE9C99B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BA56DBF"/>
    <w:multiLevelType w:val="multilevel"/>
    <w:tmpl w:val="6C64A22E"/>
    <w:lvl w:ilvl="0">
      <w:start w:val="1"/>
      <w:numFmt w:val="lowerLetter"/>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color w:val="auto"/>
        <w:sz w:val="22"/>
        <w:szCs w:val="22"/>
      </w:rPr>
    </w:lvl>
    <w:lvl w:ilvl="2">
      <w:start w:val="1"/>
      <w:numFmt w:val="decimal"/>
      <w:lvlText w:val="%1.%2.%3."/>
      <w:lvlJc w:val="left"/>
      <w:pPr>
        <w:tabs>
          <w:tab w:val="num" w:pos="720"/>
        </w:tabs>
        <w:ind w:left="720" w:hanging="720"/>
      </w:pPr>
      <w:rPr>
        <w:rFonts w:ascii="Arial Narrow" w:hAnsi="Arial Narrow" w:cs="Arial" w:hint="default"/>
        <w:b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BAF702D"/>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DB15EF0"/>
    <w:multiLevelType w:val="hybridMultilevel"/>
    <w:tmpl w:val="C2E2D65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10F6634A"/>
    <w:multiLevelType w:val="hybridMultilevel"/>
    <w:tmpl w:val="95348382"/>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5" w15:restartNumberingAfterBreak="0">
    <w:nsid w:val="11DE35DA"/>
    <w:multiLevelType w:val="multilevel"/>
    <w:tmpl w:val="77124BE2"/>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color w:val="auto"/>
        <w:sz w:val="22"/>
        <w:szCs w:val="22"/>
      </w:rPr>
    </w:lvl>
    <w:lvl w:ilvl="2">
      <w:start w:val="1"/>
      <w:numFmt w:val="bullet"/>
      <w:lvlText w:val=""/>
      <w:lvlJc w:val="left"/>
      <w:pPr>
        <w:tabs>
          <w:tab w:val="num" w:pos="720"/>
        </w:tabs>
        <w:ind w:left="720" w:hanging="720"/>
      </w:pPr>
      <w:rPr>
        <w:rFonts w:ascii="Wingdings" w:hAnsi="Wingdings" w:hint="default"/>
        <w:b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76B1ACC"/>
    <w:multiLevelType w:val="multilevel"/>
    <w:tmpl w:val="90628758"/>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b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1A946643"/>
    <w:multiLevelType w:val="multilevel"/>
    <w:tmpl w:val="E74864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2258484D"/>
    <w:multiLevelType w:val="hybridMultilevel"/>
    <w:tmpl w:val="8C5E526A"/>
    <w:lvl w:ilvl="0" w:tplc="845061F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8FD2D28"/>
    <w:multiLevelType w:val="hybridMultilevel"/>
    <w:tmpl w:val="1C0C3D7E"/>
    <w:lvl w:ilvl="0" w:tplc="74F2D29E">
      <w:start w:val="1"/>
      <w:numFmt w:val="lowerLetter"/>
      <w:pStyle w:val="slovanzoznam2"/>
      <w:lvlText w:val="%1)"/>
      <w:lvlJc w:val="left"/>
      <w:pPr>
        <w:tabs>
          <w:tab w:val="num" w:pos="357"/>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9AE21EA"/>
    <w:multiLevelType w:val="multilevel"/>
    <w:tmpl w:val="0E88E07A"/>
    <w:lvl w:ilvl="0">
      <w:start w:val="3"/>
      <w:numFmt w:val="decimal"/>
      <w:lvlText w:val="%1"/>
      <w:lvlJc w:val="left"/>
      <w:pPr>
        <w:ind w:left="660" w:hanging="660"/>
      </w:pPr>
      <w:rPr>
        <w:rFonts w:hint="default"/>
        <w:b/>
        <w:u w:val="single"/>
      </w:rPr>
    </w:lvl>
    <w:lvl w:ilvl="1">
      <w:start w:val="5"/>
      <w:numFmt w:val="decimal"/>
      <w:lvlText w:val="%1.%2"/>
      <w:lvlJc w:val="left"/>
      <w:pPr>
        <w:ind w:left="660" w:hanging="660"/>
      </w:pPr>
      <w:rPr>
        <w:rFonts w:hint="default"/>
        <w:b/>
        <w:u w:val="single"/>
      </w:rPr>
    </w:lvl>
    <w:lvl w:ilvl="2">
      <w:start w:val="10"/>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1" w15:restartNumberingAfterBreak="0">
    <w:nsid w:val="2A0E1747"/>
    <w:multiLevelType w:val="hybridMultilevel"/>
    <w:tmpl w:val="6AFA73F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E2D2726"/>
    <w:multiLevelType w:val="multilevel"/>
    <w:tmpl w:val="3D66C9CE"/>
    <w:lvl w:ilvl="0">
      <w:start w:val="1"/>
      <w:numFmt w:val="lowerLetter"/>
      <w:lvlText w:val="%1)"/>
      <w:lvlJc w:val="left"/>
      <w:pPr>
        <w:ind w:left="360" w:hanging="360"/>
      </w:pPr>
      <w:rPr>
        <w:b w:val="0"/>
      </w:rPr>
    </w:lvl>
    <w:lvl w:ilvl="1">
      <w:start w:val="1"/>
      <w:numFmt w:val="decimal"/>
      <w:lvlText w:val="%1.%2."/>
      <w:lvlJc w:val="left"/>
      <w:pPr>
        <w:ind w:left="792" w:hanging="432"/>
      </w:pPr>
      <w:rPr>
        <w:b w:val="0"/>
      </w:rPr>
    </w:lvl>
    <w:lvl w:ilvl="2">
      <w:start w:val="1"/>
      <w:numFmt w:val="lowerLetter"/>
      <w:lvlText w:val="%3)"/>
      <w:lvlJc w:val="left"/>
      <w:pPr>
        <w:ind w:left="1224" w:hanging="504"/>
      </w:pPr>
      <w:rPr>
        <w:rFonts w:cs="Times New Roman"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CF3224"/>
    <w:multiLevelType w:val="hybridMultilevel"/>
    <w:tmpl w:val="E9E6B008"/>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0FB4DF0"/>
    <w:multiLevelType w:val="hybridMultilevel"/>
    <w:tmpl w:val="7634410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314F6129"/>
    <w:multiLevelType w:val="multilevel"/>
    <w:tmpl w:val="1F3A371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4961400"/>
    <w:multiLevelType w:val="multilevel"/>
    <w:tmpl w:val="5540081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7E163E8"/>
    <w:multiLevelType w:val="hybridMultilevel"/>
    <w:tmpl w:val="1422A1C6"/>
    <w:lvl w:ilvl="0" w:tplc="041B0017">
      <w:start w:val="1"/>
      <w:numFmt w:val="lowerLetter"/>
      <w:lvlText w:val="%1)"/>
      <w:lvlJc w:val="left"/>
      <w:pPr>
        <w:ind w:left="1512" w:hanging="360"/>
      </w:p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8" w15:restartNumberingAfterBreak="0">
    <w:nsid w:val="381D7978"/>
    <w:multiLevelType w:val="multilevel"/>
    <w:tmpl w:val="5BE6145A"/>
    <w:lvl w:ilvl="0">
      <w:start w:val="1"/>
      <w:numFmt w:val="decimal"/>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color w:val="auto"/>
        <w:sz w:val="22"/>
        <w:szCs w:val="22"/>
      </w:rPr>
    </w:lvl>
    <w:lvl w:ilvl="2">
      <w:start w:val="1"/>
      <w:numFmt w:val="decimal"/>
      <w:lvlText w:val="%1.%2.%3."/>
      <w:lvlJc w:val="left"/>
      <w:pPr>
        <w:tabs>
          <w:tab w:val="num" w:pos="720"/>
        </w:tabs>
        <w:ind w:left="720" w:hanging="720"/>
      </w:pPr>
      <w:rPr>
        <w:rFonts w:ascii="Arial Narrow" w:hAnsi="Arial Narrow" w:cs="Arial" w:hint="default"/>
        <w:b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B003239"/>
    <w:multiLevelType w:val="hybridMultilevel"/>
    <w:tmpl w:val="DD746DE8"/>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0" w15:restartNumberingAfterBreak="0">
    <w:nsid w:val="3D5074C7"/>
    <w:multiLevelType w:val="hybridMultilevel"/>
    <w:tmpl w:val="63760C2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1272B5F"/>
    <w:multiLevelType w:val="hybridMultilevel"/>
    <w:tmpl w:val="7DE05ACE"/>
    <w:lvl w:ilvl="0" w:tplc="041B0017">
      <w:start w:val="1"/>
      <w:numFmt w:val="lowerLetter"/>
      <w:lvlText w:val="%1)"/>
      <w:lvlJc w:val="left"/>
      <w:pPr>
        <w:ind w:left="1002" w:hanging="360"/>
      </w:pPr>
    </w:lvl>
    <w:lvl w:ilvl="1" w:tplc="041B0019">
      <w:start w:val="1"/>
      <w:numFmt w:val="lowerLetter"/>
      <w:lvlText w:val="%2."/>
      <w:lvlJc w:val="left"/>
      <w:pPr>
        <w:ind w:left="1722" w:hanging="360"/>
      </w:pPr>
    </w:lvl>
    <w:lvl w:ilvl="2" w:tplc="041B001B" w:tentative="1">
      <w:start w:val="1"/>
      <w:numFmt w:val="lowerRoman"/>
      <w:lvlText w:val="%3."/>
      <w:lvlJc w:val="right"/>
      <w:pPr>
        <w:ind w:left="2442" w:hanging="180"/>
      </w:pPr>
    </w:lvl>
    <w:lvl w:ilvl="3" w:tplc="041B000F" w:tentative="1">
      <w:start w:val="1"/>
      <w:numFmt w:val="decimal"/>
      <w:lvlText w:val="%4."/>
      <w:lvlJc w:val="left"/>
      <w:pPr>
        <w:ind w:left="3162" w:hanging="360"/>
      </w:pPr>
    </w:lvl>
    <w:lvl w:ilvl="4" w:tplc="041B0019" w:tentative="1">
      <w:start w:val="1"/>
      <w:numFmt w:val="lowerLetter"/>
      <w:lvlText w:val="%5."/>
      <w:lvlJc w:val="left"/>
      <w:pPr>
        <w:ind w:left="3882" w:hanging="360"/>
      </w:pPr>
    </w:lvl>
    <w:lvl w:ilvl="5" w:tplc="041B001B" w:tentative="1">
      <w:start w:val="1"/>
      <w:numFmt w:val="lowerRoman"/>
      <w:lvlText w:val="%6."/>
      <w:lvlJc w:val="right"/>
      <w:pPr>
        <w:ind w:left="4602" w:hanging="180"/>
      </w:pPr>
    </w:lvl>
    <w:lvl w:ilvl="6" w:tplc="041B000F" w:tentative="1">
      <w:start w:val="1"/>
      <w:numFmt w:val="decimal"/>
      <w:lvlText w:val="%7."/>
      <w:lvlJc w:val="left"/>
      <w:pPr>
        <w:ind w:left="5322" w:hanging="360"/>
      </w:pPr>
    </w:lvl>
    <w:lvl w:ilvl="7" w:tplc="041B0019" w:tentative="1">
      <w:start w:val="1"/>
      <w:numFmt w:val="lowerLetter"/>
      <w:lvlText w:val="%8."/>
      <w:lvlJc w:val="left"/>
      <w:pPr>
        <w:ind w:left="6042" w:hanging="360"/>
      </w:pPr>
    </w:lvl>
    <w:lvl w:ilvl="8" w:tplc="041B001B" w:tentative="1">
      <w:start w:val="1"/>
      <w:numFmt w:val="lowerRoman"/>
      <w:lvlText w:val="%9."/>
      <w:lvlJc w:val="right"/>
      <w:pPr>
        <w:ind w:left="6762" w:hanging="180"/>
      </w:pPr>
    </w:lvl>
  </w:abstractNum>
  <w:abstractNum w:abstractNumId="32" w15:restartNumberingAfterBreak="0">
    <w:nsid w:val="4F3E48DB"/>
    <w:multiLevelType w:val="multilevel"/>
    <w:tmpl w:val="6C64A22E"/>
    <w:lvl w:ilvl="0">
      <w:start w:val="1"/>
      <w:numFmt w:val="lowerLetter"/>
      <w:lvlText w:val="%1)"/>
      <w:lvlJc w:val="left"/>
      <w:pPr>
        <w:tabs>
          <w:tab w:val="num" w:pos="450"/>
        </w:tabs>
        <w:ind w:left="450" w:hanging="450"/>
      </w:pPr>
      <w:rPr>
        <w:rFonts w:hint="default"/>
        <w:sz w:val="22"/>
        <w:szCs w:val="22"/>
      </w:rPr>
    </w:lvl>
    <w:lvl w:ilvl="1">
      <w:start w:val="1"/>
      <w:numFmt w:val="decimal"/>
      <w:lvlText w:val="%1.%2."/>
      <w:lvlJc w:val="left"/>
      <w:pPr>
        <w:tabs>
          <w:tab w:val="num" w:pos="450"/>
        </w:tabs>
        <w:ind w:left="450" w:hanging="450"/>
      </w:pPr>
      <w:rPr>
        <w:rFonts w:hint="default"/>
        <w:b/>
        <w:color w:val="auto"/>
        <w:sz w:val="22"/>
        <w:szCs w:val="22"/>
      </w:rPr>
    </w:lvl>
    <w:lvl w:ilvl="2">
      <w:start w:val="1"/>
      <w:numFmt w:val="decimal"/>
      <w:lvlText w:val="%1.%2.%3."/>
      <w:lvlJc w:val="left"/>
      <w:pPr>
        <w:tabs>
          <w:tab w:val="num" w:pos="720"/>
        </w:tabs>
        <w:ind w:left="720" w:hanging="720"/>
      </w:pPr>
      <w:rPr>
        <w:rFonts w:ascii="Arial Narrow" w:hAnsi="Arial Narrow" w:cs="Arial" w:hint="default"/>
        <w:b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0C13E59"/>
    <w:multiLevelType w:val="hybridMultilevel"/>
    <w:tmpl w:val="45FEB2C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4661144"/>
    <w:multiLevelType w:val="hybridMultilevel"/>
    <w:tmpl w:val="E1D069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6897BA8"/>
    <w:multiLevelType w:val="hybridMultilevel"/>
    <w:tmpl w:val="94B0BA0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CAB4AA4"/>
    <w:multiLevelType w:val="hybridMultilevel"/>
    <w:tmpl w:val="378A1A62"/>
    <w:lvl w:ilvl="0" w:tplc="E674972E">
      <w:start w:val="1"/>
      <w:numFmt w:val="decimal"/>
      <w:lvlText w:val="%1."/>
      <w:lvlJc w:val="left"/>
      <w:pPr>
        <w:ind w:left="1437" w:hanging="360"/>
      </w:pPr>
      <w:rPr>
        <w:rFonts w:hint="default"/>
      </w:rPr>
    </w:lvl>
    <w:lvl w:ilvl="1" w:tplc="041B0019" w:tentative="1">
      <w:start w:val="1"/>
      <w:numFmt w:val="lowerLetter"/>
      <w:lvlText w:val="%2."/>
      <w:lvlJc w:val="left"/>
      <w:pPr>
        <w:ind w:left="2157" w:hanging="360"/>
      </w:pPr>
    </w:lvl>
    <w:lvl w:ilvl="2" w:tplc="041B001B" w:tentative="1">
      <w:start w:val="1"/>
      <w:numFmt w:val="lowerRoman"/>
      <w:lvlText w:val="%3."/>
      <w:lvlJc w:val="right"/>
      <w:pPr>
        <w:ind w:left="2877" w:hanging="180"/>
      </w:pPr>
    </w:lvl>
    <w:lvl w:ilvl="3" w:tplc="041B000F" w:tentative="1">
      <w:start w:val="1"/>
      <w:numFmt w:val="decimal"/>
      <w:lvlText w:val="%4."/>
      <w:lvlJc w:val="left"/>
      <w:pPr>
        <w:ind w:left="3597" w:hanging="360"/>
      </w:pPr>
    </w:lvl>
    <w:lvl w:ilvl="4" w:tplc="041B0019" w:tentative="1">
      <w:start w:val="1"/>
      <w:numFmt w:val="lowerLetter"/>
      <w:lvlText w:val="%5."/>
      <w:lvlJc w:val="left"/>
      <w:pPr>
        <w:ind w:left="4317" w:hanging="360"/>
      </w:pPr>
    </w:lvl>
    <w:lvl w:ilvl="5" w:tplc="041B001B" w:tentative="1">
      <w:start w:val="1"/>
      <w:numFmt w:val="lowerRoman"/>
      <w:lvlText w:val="%6."/>
      <w:lvlJc w:val="right"/>
      <w:pPr>
        <w:ind w:left="5037" w:hanging="180"/>
      </w:pPr>
    </w:lvl>
    <w:lvl w:ilvl="6" w:tplc="041B000F" w:tentative="1">
      <w:start w:val="1"/>
      <w:numFmt w:val="decimal"/>
      <w:lvlText w:val="%7."/>
      <w:lvlJc w:val="left"/>
      <w:pPr>
        <w:ind w:left="5757" w:hanging="360"/>
      </w:pPr>
    </w:lvl>
    <w:lvl w:ilvl="7" w:tplc="041B0019" w:tentative="1">
      <w:start w:val="1"/>
      <w:numFmt w:val="lowerLetter"/>
      <w:lvlText w:val="%8."/>
      <w:lvlJc w:val="left"/>
      <w:pPr>
        <w:ind w:left="6477" w:hanging="360"/>
      </w:pPr>
    </w:lvl>
    <w:lvl w:ilvl="8" w:tplc="041B001B" w:tentative="1">
      <w:start w:val="1"/>
      <w:numFmt w:val="lowerRoman"/>
      <w:lvlText w:val="%9."/>
      <w:lvlJc w:val="right"/>
      <w:pPr>
        <w:ind w:left="7197" w:hanging="180"/>
      </w:pPr>
    </w:lvl>
  </w:abstractNum>
  <w:abstractNum w:abstractNumId="37" w15:restartNumberingAfterBreak="0">
    <w:nsid w:val="68391494"/>
    <w:multiLevelType w:val="hybridMultilevel"/>
    <w:tmpl w:val="2A02F8D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6AC85BAD"/>
    <w:multiLevelType w:val="hybridMultilevel"/>
    <w:tmpl w:val="198C66AA"/>
    <w:lvl w:ilvl="0" w:tplc="A99E80D4">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9" w15:restartNumberingAfterBreak="0">
    <w:nsid w:val="6DB47275"/>
    <w:multiLevelType w:val="hybridMultilevel"/>
    <w:tmpl w:val="6FCEA70A"/>
    <w:lvl w:ilvl="0" w:tplc="041B0017">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6F973723"/>
    <w:multiLevelType w:val="multilevel"/>
    <w:tmpl w:val="CE4CE390"/>
    <w:lvl w:ilvl="0">
      <w:start w:val="2"/>
      <w:numFmt w:val="decimal"/>
      <w:lvlText w:val="%1"/>
      <w:lvlJc w:val="left"/>
      <w:pPr>
        <w:tabs>
          <w:tab w:val="num" w:pos="360"/>
        </w:tabs>
        <w:ind w:left="360" w:hanging="360"/>
      </w:pPr>
      <w:rPr>
        <w:rFonts w:ascii="Symbol" w:hAnsi="Symbol"/>
      </w:rPr>
    </w:lvl>
    <w:lvl w:ilvl="1">
      <w:start w:val="1"/>
      <w:numFmt w:val="lowerRoman"/>
      <w:lvlText w:val="(%2)"/>
      <w:lvlJc w:val="left"/>
      <w:pPr>
        <w:tabs>
          <w:tab w:val="num" w:pos="360"/>
        </w:tabs>
        <w:ind w:left="360" w:hanging="360"/>
      </w:pPr>
      <w:rPr>
        <w:rFonts w:ascii="Arial" w:eastAsia="Times New Roman" w:hAnsi="Arial" w:cs="Arial" w:hint="default"/>
      </w:rPr>
    </w:lvl>
    <w:lvl w:ilvl="2">
      <w:start w:val="1"/>
      <w:numFmt w:val="decimal"/>
      <w:lvlText w:val="%1.%2.%3"/>
      <w:lvlJc w:val="left"/>
      <w:pPr>
        <w:tabs>
          <w:tab w:val="num" w:pos="720"/>
        </w:tabs>
        <w:ind w:left="720" w:hanging="720"/>
      </w:pPr>
      <w:rPr>
        <w:rFonts w:ascii="Arial" w:eastAsia="Times New Roman" w:hAnsi="Arial" w:cs="Symbol"/>
      </w:rPr>
    </w:lvl>
    <w:lvl w:ilvl="3">
      <w:start w:val="1"/>
      <w:numFmt w:val="decimal"/>
      <w:lvlText w:val="%1.%2.%3.%4"/>
      <w:lvlJc w:val="left"/>
      <w:pPr>
        <w:tabs>
          <w:tab w:val="num" w:pos="720"/>
        </w:tabs>
        <w:ind w:left="720" w:hanging="720"/>
      </w:pPr>
      <w:rPr>
        <w:rFonts w:ascii="Arial" w:eastAsia="Times New Roman" w:hAnsi="Arial" w:cs="Symbol"/>
      </w:rPr>
    </w:lvl>
    <w:lvl w:ilvl="4">
      <w:start w:val="1"/>
      <w:numFmt w:val="lowerRoman"/>
      <w:lvlText w:val="(%5)"/>
      <w:lvlJc w:val="left"/>
      <w:pPr>
        <w:tabs>
          <w:tab w:val="num" w:pos="1080"/>
        </w:tabs>
        <w:ind w:left="1080" w:hanging="1080"/>
      </w:pPr>
      <w:rPr>
        <w:rFonts w:ascii="Arial" w:eastAsia="Times New Roman" w:hAnsi="Arial" w:cs="Arial" w:hint="default"/>
      </w:rPr>
    </w:lvl>
    <w:lvl w:ilvl="5">
      <w:start w:val="1"/>
      <w:numFmt w:val="decimal"/>
      <w:lvlText w:val="%1.%2.%3.%4.%5.%6"/>
      <w:lvlJc w:val="left"/>
      <w:pPr>
        <w:tabs>
          <w:tab w:val="num" w:pos="1080"/>
        </w:tabs>
        <w:ind w:left="1080" w:hanging="1080"/>
      </w:pPr>
      <w:rPr>
        <w:rFonts w:ascii="Arial" w:eastAsia="Times New Roman" w:hAnsi="Arial" w:cs="Symbol"/>
      </w:rPr>
    </w:lvl>
    <w:lvl w:ilvl="6">
      <w:start w:val="1"/>
      <w:numFmt w:val="decimal"/>
      <w:lvlText w:val="%1.%2.%3.%4.%5.%6.%7"/>
      <w:lvlJc w:val="left"/>
      <w:pPr>
        <w:tabs>
          <w:tab w:val="num" w:pos="1440"/>
        </w:tabs>
        <w:ind w:left="1440" w:hanging="1440"/>
      </w:pPr>
      <w:rPr>
        <w:rFonts w:ascii="Arial" w:eastAsia="Times New Roman" w:hAnsi="Arial" w:cs="Symbol"/>
      </w:rPr>
    </w:lvl>
    <w:lvl w:ilvl="7">
      <w:start w:val="1"/>
      <w:numFmt w:val="decimal"/>
      <w:lvlText w:val="%1.%2.%3.%4.%5.%6.%7.%8"/>
      <w:lvlJc w:val="left"/>
      <w:pPr>
        <w:tabs>
          <w:tab w:val="num" w:pos="1440"/>
        </w:tabs>
        <w:ind w:left="1440" w:hanging="1440"/>
      </w:pPr>
      <w:rPr>
        <w:rFonts w:ascii="Arial" w:eastAsia="Times New Roman" w:hAnsi="Arial" w:cs="Symbol"/>
      </w:rPr>
    </w:lvl>
    <w:lvl w:ilvl="8">
      <w:start w:val="1"/>
      <w:numFmt w:val="decimal"/>
      <w:lvlText w:val="%1.%2.%3.%4.%5.%6.%7.%8.%9"/>
      <w:lvlJc w:val="left"/>
      <w:pPr>
        <w:tabs>
          <w:tab w:val="num" w:pos="1800"/>
        </w:tabs>
        <w:ind w:left="1800" w:hanging="1800"/>
      </w:pPr>
      <w:rPr>
        <w:rFonts w:ascii="Arial" w:eastAsia="Times New Roman" w:hAnsi="Arial" w:cs="Symbol"/>
      </w:rPr>
    </w:lvl>
  </w:abstractNum>
  <w:abstractNum w:abstractNumId="41" w15:restartNumberingAfterBreak="0">
    <w:nsid w:val="75DC5C22"/>
    <w:multiLevelType w:val="hybridMultilevel"/>
    <w:tmpl w:val="290658EE"/>
    <w:lvl w:ilvl="0" w:tplc="F84AE7FA">
      <w:start w:val="1"/>
      <w:numFmt w:val="lowerLetter"/>
      <w:lvlText w:val="%1)"/>
      <w:lvlJc w:val="left"/>
      <w:pPr>
        <w:tabs>
          <w:tab w:val="num" w:pos="720"/>
        </w:tabs>
        <w:ind w:left="720" w:hanging="360"/>
      </w:pPr>
      <w:rPr>
        <w:rFonts w:hint="default"/>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2" w15:restartNumberingAfterBreak="0">
    <w:nsid w:val="77392857"/>
    <w:multiLevelType w:val="hybridMultilevel"/>
    <w:tmpl w:val="7DE05AC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75C5B4A"/>
    <w:multiLevelType w:val="hybridMultilevel"/>
    <w:tmpl w:val="63760C2A"/>
    <w:lvl w:ilvl="0" w:tplc="041B0017">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28"/>
  </w:num>
  <w:num w:numId="3">
    <w:abstractNumId w:val="16"/>
  </w:num>
  <w:num w:numId="4">
    <w:abstractNumId w:val="34"/>
  </w:num>
  <w:num w:numId="5">
    <w:abstractNumId w:val="4"/>
  </w:num>
  <w:num w:numId="6">
    <w:abstractNumId w:val="40"/>
  </w:num>
  <w:num w:numId="7">
    <w:abstractNumId w:val="6"/>
  </w:num>
  <w:num w:numId="8">
    <w:abstractNumId w:val="33"/>
  </w:num>
  <w:num w:numId="9">
    <w:abstractNumId w:val="37"/>
  </w:num>
  <w:num w:numId="10">
    <w:abstractNumId w:val="9"/>
  </w:num>
  <w:num w:numId="11">
    <w:abstractNumId w:val="22"/>
  </w:num>
  <w:num w:numId="12">
    <w:abstractNumId w:val="20"/>
  </w:num>
  <w:num w:numId="13">
    <w:abstractNumId w:val="27"/>
  </w:num>
  <w:num w:numId="14">
    <w:abstractNumId w:val="39"/>
  </w:num>
  <w:num w:numId="15">
    <w:abstractNumId w:val="10"/>
  </w:num>
  <w:num w:numId="16">
    <w:abstractNumId w:val="38"/>
  </w:num>
  <w:num w:numId="17">
    <w:abstractNumId w:val="13"/>
  </w:num>
  <w:num w:numId="18">
    <w:abstractNumId w:val="21"/>
  </w:num>
  <w:num w:numId="19">
    <w:abstractNumId w:val="43"/>
  </w:num>
  <w:num w:numId="20">
    <w:abstractNumId w:val="8"/>
  </w:num>
  <w:num w:numId="21">
    <w:abstractNumId w:val="30"/>
  </w:num>
  <w:num w:numId="22">
    <w:abstractNumId w:val="18"/>
  </w:num>
  <w:num w:numId="23">
    <w:abstractNumId w:val="24"/>
  </w:num>
  <w:num w:numId="24">
    <w:abstractNumId w:val="23"/>
  </w:num>
  <w:num w:numId="25">
    <w:abstractNumId w:val="12"/>
  </w:num>
  <w:num w:numId="26">
    <w:abstractNumId w:val="41"/>
  </w:num>
  <w:num w:numId="27">
    <w:abstractNumId w:val="32"/>
  </w:num>
  <w:num w:numId="28">
    <w:abstractNumId w:val="15"/>
  </w:num>
  <w:num w:numId="29">
    <w:abstractNumId w:val="14"/>
  </w:num>
  <w:num w:numId="30">
    <w:abstractNumId w:val="36"/>
  </w:num>
  <w:num w:numId="31">
    <w:abstractNumId w:val="26"/>
  </w:num>
  <w:num w:numId="32">
    <w:abstractNumId w:val="25"/>
  </w:num>
  <w:num w:numId="33">
    <w:abstractNumId w:val="35"/>
  </w:num>
  <w:num w:numId="34">
    <w:abstractNumId w:val="11"/>
  </w:num>
  <w:num w:numId="35">
    <w:abstractNumId w:val="7"/>
  </w:num>
  <w:num w:numId="36">
    <w:abstractNumId w:val="42"/>
  </w:num>
  <w:num w:numId="37">
    <w:abstractNumId w:val="31"/>
  </w:num>
  <w:num w:numId="38">
    <w:abstractNumId w:val="17"/>
  </w:num>
  <w:num w:numId="39">
    <w:abstractNumId w:val="2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pa Ján">
    <w15:presenceInfo w15:providerId="AD" w15:userId="S-1-5-21-2092273257-3349712018-3478839707-31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7B5"/>
    <w:rsid w:val="00001BA9"/>
    <w:rsid w:val="00002298"/>
    <w:rsid w:val="00002B36"/>
    <w:rsid w:val="00002D7B"/>
    <w:rsid w:val="00003024"/>
    <w:rsid w:val="000051AF"/>
    <w:rsid w:val="00005C78"/>
    <w:rsid w:val="0000666C"/>
    <w:rsid w:val="00006AF3"/>
    <w:rsid w:val="00007752"/>
    <w:rsid w:val="00010806"/>
    <w:rsid w:val="0001143D"/>
    <w:rsid w:val="000116DD"/>
    <w:rsid w:val="00011CB8"/>
    <w:rsid w:val="00011FC4"/>
    <w:rsid w:val="00012B89"/>
    <w:rsid w:val="00014E92"/>
    <w:rsid w:val="000172A8"/>
    <w:rsid w:val="00017912"/>
    <w:rsid w:val="00017DEB"/>
    <w:rsid w:val="000201E2"/>
    <w:rsid w:val="00020BC4"/>
    <w:rsid w:val="00021A47"/>
    <w:rsid w:val="000236AF"/>
    <w:rsid w:val="0002382E"/>
    <w:rsid w:val="00024325"/>
    <w:rsid w:val="0002546A"/>
    <w:rsid w:val="00025D52"/>
    <w:rsid w:val="00026BE3"/>
    <w:rsid w:val="00026F8E"/>
    <w:rsid w:val="00027DA2"/>
    <w:rsid w:val="0003121B"/>
    <w:rsid w:val="00031CA3"/>
    <w:rsid w:val="00032568"/>
    <w:rsid w:val="00032A0C"/>
    <w:rsid w:val="00032BF6"/>
    <w:rsid w:val="000348C2"/>
    <w:rsid w:val="00034DDA"/>
    <w:rsid w:val="00035906"/>
    <w:rsid w:val="00035F63"/>
    <w:rsid w:val="0003684A"/>
    <w:rsid w:val="0003751E"/>
    <w:rsid w:val="00040672"/>
    <w:rsid w:val="00040A16"/>
    <w:rsid w:val="00040DA1"/>
    <w:rsid w:val="00041490"/>
    <w:rsid w:val="000417F4"/>
    <w:rsid w:val="000419FB"/>
    <w:rsid w:val="00041BF3"/>
    <w:rsid w:val="00042242"/>
    <w:rsid w:val="000422BB"/>
    <w:rsid w:val="0004322E"/>
    <w:rsid w:val="0004333D"/>
    <w:rsid w:val="00043755"/>
    <w:rsid w:val="00043A47"/>
    <w:rsid w:val="0004480B"/>
    <w:rsid w:val="00044A1C"/>
    <w:rsid w:val="000466F3"/>
    <w:rsid w:val="000503A8"/>
    <w:rsid w:val="00050CFD"/>
    <w:rsid w:val="00050EAF"/>
    <w:rsid w:val="00051395"/>
    <w:rsid w:val="0005167F"/>
    <w:rsid w:val="00052BE1"/>
    <w:rsid w:val="00053068"/>
    <w:rsid w:val="00053810"/>
    <w:rsid w:val="00054E0C"/>
    <w:rsid w:val="0005549E"/>
    <w:rsid w:val="000558F8"/>
    <w:rsid w:val="00055F8C"/>
    <w:rsid w:val="0005612B"/>
    <w:rsid w:val="000569AD"/>
    <w:rsid w:val="00056B45"/>
    <w:rsid w:val="00057473"/>
    <w:rsid w:val="00060411"/>
    <w:rsid w:val="000605F9"/>
    <w:rsid w:val="0006073E"/>
    <w:rsid w:val="00060A90"/>
    <w:rsid w:val="00060F63"/>
    <w:rsid w:val="000615B1"/>
    <w:rsid w:val="0006187D"/>
    <w:rsid w:val="000618DD"/>
    <w:rsid w:val="00062459"/>
    <w:rsid w:val="0006463F"/>
    <w:rsid w:val="000650AE"/>
    <w:rsid w:val="0006545C"/>
    <w:rsid w:val="000655A9"/>
    <w:rsid w:val="000656BD"/>
    <w:rsid w:val="00065DCF"/>
    <w:rsid w:val="00066407"/>
    <w:rsid w:val="00067159"/>
    <w:rsid w:val="000676D0"/>
    <w:rsid w:val="00067941"/>
    <w:rsid w:val="00067FB6"/>
    <w:rsid w:val="000706EE"/>
    <w:rsid w:val="00070F95"/>
    <w:rsid w:val="000713D5"/>
    <w:rsid w:val="0007236A"/>
    <w:rsid w:val="00072A43"/>
    <w:rsid w:val="0007334A"/>
    <w:rsid w:val="00073B27"/>
    <w:rsid w:val="00076698"/>
    <w:rsid w:val="00080E10"/>
    <w:rsid w:val="00081446"/>
    <w:rsid w:val="00081935"/>
    <w:rsid w:val="00082B89"/>
    <w:rsid w:val="00082B95"/>
    <w:rsid w:val="00082CD9"/>
    <w:rsid w:val="00083071"/>
    <w:rsid w:val="000831C1"/>
    <w:rsid w:val="00083A9A"/>
    <w:rsid w:val="000844E3"/>
    <w:rsid w:val="0008499F"/>
    <w:rsid w:val="00085512"/>
    <w:rsid w:val="000865AF"/>
    <w:rsid w:val="000905F8"/>
    <w:rsid w:val="00090C90"/>
    <w:rsid w:val="000917B5"/>
    <w:rsid w:val="00091CB9"/>
    <w:rsid w:val="00091FA3"/>
    <w:rsid w:val="0009281D"/>
    <w:rsid w:val="00093366"/>
    <w:rsid w:val="000944F0"/>
    <w:rsid w:val="000954AC"/>
    <w:rsid w:val="000962A0"/>
    <w:rsid w:val="000969C2"/>
    <w:rsid w:val="00096E8C"/>
    <w:rsid w:val="000A032B"/>
    <w:rsid w:val="000A1B84"/>
    <w:rsid w:val="000A202A"/>
    <w:rsid w:val="000A2502"/>
    <w:rsid w:val="000A2647"/>
    <w:rsid w:val="000A273D"/>
    <w:rsid w:val="000A2D22"/>
    <w:rsid w:val="000A5D0A"/>
    <w:rsid w:val="000A5D73"/>
    <w:rsid w:val="000A636F"/>
    <w:rsid w:val="000A63A2"/>
    <w:rsid w:val="000A63AE"/>
    <w:rsid w:val="000A6B59"/>
    <w:rsid w:val="000A6EF1"/>
    <w:rsid w:val="000A719A"/>
    <w:rsid w:val="000A71C9"/>
    <w:rsid w:val="000A731E"/>
    <w:rsid w:val="000A7610"/>
    <w:rsid w:val="000B04FA"/>
    <w:rsid w:val="000B173B"/>
    <w:rsid w:val="000B1D2D"/>
    <w:rsid w:val="000B222E"/>
    <w:rsid w:val="000B22CA"/>
    <w:rsid w:val="000B2ABC"/>
    <w:rsid w:val="000B57BD"/>
    <w:rsid w:val="000B5DD4"/>
    <w:rsid w:val="000B7202"/>
    <w:rsid w:val="000C17FB"/>
    <w:rsid w:val="000C2EE6"/>
    <w:rsid w:val="000C454A"/>
    <w:rsid w:val="000C4D9A"/>
    <w:rsid w:val="000C54CD"/>
    <w:rsid w:val="000C5968"/>
    <w:rsid w:val="000C619D"/>
    <w:rsid w:val="000C6339"/>
    <w:rsid w:val="000C700A"/>
    <w:rsid w:val="000C735F"/>
    <w:rsid w:val="000C763A"/>
    <w:rsid w:val="000D01E4"/>
    <w:rsid w:val="000D0DB5"/>
    <w:rsid w:val="000D0DE4"/>
    <w:rsid w:val="000D1FF2"/>
    <w:rsid w:val="000D20AD"/>
    <w:rsid w:val="000D368C"/>
    <w:rsid w:val="000D3FA9"/>
    <w:rsid w:val="000D4A27"/>
    <w:rsid w:val="000D4DDE"/>
    <w:rsid w:val="000D4FF7"/>
    <w:rsid w:val="000D7B9A"/>
    <w:rsid w:val="000E0024"/>
    <w:rsid w:val="000E1D11"/>
    <w:rsid w:val="000E31EE"/>
    <w:rsid w:val="000F178D"/>
    <w:rsid w:val="000F196B"/>
    <w:rsid w:val="000F2722"/>
    <w:rsid w:val="000F3177"/>
    <w:rsid w:val="000F39DF"/>
    <w:rsid w:val="000F6106"/>
    <w:rsid w:val="000F655F"/>
    <w:rsid w:val="000F6710"/>
    <w:rsid w:val="000F6B1F"/>
    <w:rsid w:val="000F7B1F"/>
    <w:rsid w:val="00100CF2"/>
    <w:rsid w:val="00101C31"/>
    <w:rsid w:val="00101C40"/>
    <w:rsid w:val="001022A5"/>
    <w:rsid w:val="001022D6"/>
    <w:rsid w:val="0010234B"/>
    <w:rsid w:val="00102493"/>
    <w:rsid w:val="00102A4E"/>
    <w:rsid w:val="0010633C"/>
    <w:rsid w:val="00106749"/>
    <w:rsid w:val="00107E45"/>
    <w:rsid w:val="00110CD9"/>
    <w:rsid w:val="00111A84"/>
    <w:rsid w:val="00112662"/>
    <w:rsid w:val="00113044"/>
    <w:rsid w:val="00113AA4"/>
    <w:rsid w:val="00113C8C"/>
    <w:rsid w:val="00114624"/>
    <w:rsid w:val="00115949"/>
    <w:rsid w:val="00115988"/>
    <w:rsid w:val="00115E7D"/>
    <w:rsid w:val="0011614A"/>
    <w:rsid w:val="00116242"/>
    <w:rsid w:val="001177AB"/>
    <w:rsid w:val="00117935"/>
    <w:rsid w:val="00117B1B"/>
    <w:rsid w:val="00120353"/>
    <w:rsid w:val="00121D85"/>
    <w:rsid w:val="00122B74"/>
    <w:rsid w:val="00122CA7"/>
    <w:rsid w:val="00122E83"/>
    <w:rsid w:val="00123028"/>
    <w:rsid w:val="001236F0"/>
    <w:rsid w:val="00123F11"/>
    <w:rsid w:val="00131D54"/>
    <w:rsid w:val="00131E5A"/>
    <w:rsid w:val="001328F4"/>
    <w:rsid w:val="00133295"/>
    <w:rsid w:val="00133EB8"/>
    <w:rsid w:val="001347FF"/>
    <w:rsid w:val="001374A0"/>
    <w:rsid w:val="00137562"/>
    <w:rsid w:val="0014015B"/>
    <w:rsid w:val="00140171"/>
    <w:rsid w:val="00140291"/>
    <w:rsid w:val="00140B7E"/>
    <w:rsid w:val="00140FAF"/>
    <w:rsid w:val="00141C0C"/>
    <w:rsid w:val="00142B57"/>
    <w:rsid w:val="00142D4E"/>
    <w:rsid w:val="00143451"/>
    <w:rsid w:val="00143895"/>
    <w:rsid w:val="00143B87"/>
    <w:rsid w:val="00144055"/>
    <w:rsid w:val="001441C9"/>
    <w:rsid w:val="00145104"/>
    <w:rsid w:val="00145698"/>
    <w:rsid w:val="001459F8"/>
    <w:rsid w:val="00147396"/>
    <w:rsid w:val="001517BF"/>
    <w:rsid w:val="0015319C"/>
    <w:rsid w:val="00153DFC"/>
    <w:rsid w:val="00154F2C"/>
    <w:rsid w:val="00154F67"/>
    <w:rsid w:val="001550EA"/>
    <w:rsid w:val="00155A56"/>
    <w:rsid w:val="00156AEA"/>
    <w:rsid w:val="001573BA"/>
    <w:rsid w:val="0015764D"/>
    <w:rsid w:val="00157B67"/>
    <w:rsid w:val="00157BB5"/>
    <w:rsid w:val="0016080E"/>
    <w:rsid w:val="00161CD5"/>
    <w:rsid w:val="0016246F"/>
    <w:rsid w:val="001626C4"/>
    <w:rsid w:val="001632C1"/>
    <w:rsid w:val="00164030"/>
    <w:rsid w:val="00164377"/>
    <w:rsid w:val="00164412"/>
    <w:rsid w:val="00164B06"/>
    <w:rsid w:val="001653B8"/>
    <w:rsid w:val="0016549E"/>
    <w:rsid w:val="00170F4A"/>
    <w:rsid w:val="001712E4"/>
    <w:rsid w:val="001738EB"/>
    <w:rsid w:val="00174524"/>
    <w:rsid w:val="00176490"/>
    <w:rsid w:val="00176985"/>
    <w:rsid w:val="001769B0"/>
    <w:rsid w:val="00177630"/>
    <w:rsid w:val="0017789E"/>
    <w:rsid w:val="00177F1B"/>
    <w:rsid w:val="00180899"/>
    <w:rsid w:val="00180933"/>
    <w:rsid w:val="00180D81"/>
    <w:rsid w:val="00180FB3"/>
    <w:rsid w:val="00181519"/>
    <w:rsid w:val="00182F62"/>
    <w:rsid w:val="00184794"/>
    <w:rsid w:val="00184FA9"/>
    <w:rsid w:val="00187BE7"/>
    <w:rsid w:val="00187C35"/>
    <w:rsid w:val="0019059D"/>
    <w:rsid w:val="00190A69"/>
    <w:rsid w:val="00190CB3"/>
    <w:rsid w:val="001911DD"/>
    <w:rsid w:val="00191347"/>
    <w:rsid w:val="0019139D"/>
    <w:rsid w:val="00193A7A"/>
    <w:rsid w:val="001952DF"/>
    <w:rsid w:val="00196EA8"/>
    <w:rsid w:val="00197293"/>
    <w:rsid w:val="00197646"/>
    <w:rsid w:val="001A05EA"/>
    <w:rsid w:val="001A071F"/>
    <w:rsid w:val="001A1015"/>
    <w:rsid w:val="001A1441"/>
    <w:rsid w:val="001A14C6"/>
    <w:rsid w:val="001A1ACD"/>
    <w:rsid w:val="001A1B1C"/>
    <w:rsid w:val="001A2723"/>
    <w:rsid w:val="001A4B71"/>
    <w:rsid w:val="001A5A93"/>
    <w:rsid w:val="001A68B5"/>
    <w:rsid w:val="001A6BFD"/>
    <w:rsid w:val="001A7007"/>
    <w:rsid w:val="001A7A5E"/>
    <w:rsid w:val="001A7EA4"/>
    <w:rsid w:val="001B042C"/>
    <w:rsid w:val="001B06AE"/>
    <w:rsid w:val="001B07B3"/>
    <w:rsid w:val="001B09C3"/>
    <w:rsid w:val="001B0A25"/>
    <w:rsid w:val="001B0B25"/>
    <w:rsid w:val="001B2410"/>
    <w:rsid w:val="001B30DB"/>
    <w:rsid w:val="001B33C5"/>
    <w:rsid w:val="001B43CE"/>
    <w:rsid w:val="001B7250"/>
    <w:rsid w:val="001B7F5F"/>
    <w:rsid w:val="001C0131"/>
    <w:rsid w:val="001C0E60"/>
    <w:rsid w:val="001C1EAF"/>
    <w:rsid w:val="001C336F"/>
    <w:rsid w:val="001C3F7D"/>
    <w:rsid w:val="001C46DD"/>
    <w:rsid w:val="001C5E0A"/>
    <w:rsid w:val="001C60E4"/>
    <w:rsid w:val="001C67F0"/>
    <w:rsid w:val="001C6E37"/>
    <w:rsid w:val="001C75AC"/>
    <w:rsid w:val="001C7B19"/>
    <w:rsid w:val="001C7FB1"/>
    <w:rsid w:val="001D00B0"/>
    <w:rsid w:val="001D2701"/>
    <w:rsid w:val="001D38A0"/>
    <w:rsid w:val="001D3BF5"/>
    <w:rsid w:val="001D43A7"/>
    <w:rsid w:val="001D6A0C"/>
    <w:rsid w:val="001D70F4"/>
    <w:rsid w:val="001D75F0"/>
    <w:rsid w:val="001D7947"/>
    <w:rsid w:val="001E28D2"/>
    <w:rsid w:val="001E3C6B"/>
    <w:rsid w:val="001E3C84"/>
    <w:rsid w:val="001E42CD"/>
    <w:rsid w:val="001E465B"/>
    <w:rsid w:val="001E4CA0"/>
    <w:rsid w:val="001E5419"/>
    <w:rsid w:val="001E5A13"/>
    <w:rsid w:val="001E5E19"/>
    <w:rsid w:val="001E5ECC"/>
    <w:rsid w:val="001E6E01"/>
    <w:rsid w:val="001E73EE"/>
    <w:rsid w:val="001E7CD0"/>
    <w:rsid w:val="001F01FA"/>
    <w:rsid w:val="001F1956"/>
    <w:rsid w:val="001F197D"/>
    <w:rsid w:val="001F26F5"/>
    <w:rsid w:val="001F2BD6"/>
    <w:rsid w:val="001F3437"/>
    <w:rsid w:val="001F3ACD"/>
    <w:rsid w:val="001F51D1"/>
    <w:rsid w:val="001F58EB"/>
    <w:rsid w:val="001F668F"/>
    <w:rsid w:val="001F6841"/>
    <w:rsid w:val="001F6A17"/>
    <w:rsid w:val="001F709A"/>
    <w:rsid w:val="001F727D"/>
    <w:rsid w:val="001F7B1F"/>
    <w:rsid w:val="001F7D46"/>
    <w:rsid w:val="002005E9"/>
    <w:rsid w:val="00201A84"/>
    <w:rsid w:val="0020297A"/>
    <w:rsid w:val="00203737"/>
    <w:rsid w:val="002041B1"/>
    <w:rsid w:val="00205BEF"/>
    <w:rsid w:val="00206834"/>
    <w:rsid w:val="002069A5"/>
    <w:rsid w:val="00206AD7"/>
    <w:rsid w:val="00207001"/>
    <w:rsid w:val="00211AC0"/>
    <w:rsid w:val="00213BF9"/>
    <w:rsid w:val="002141BB"/>
    <w:rsid w:val="0021438B"/>
    <w:rsid w:val="00216B50"/>
    <w:rsid w:val="002176D7"/>
    <w:rsid w:val="00217C01"/>
    <w:rsid w:val="0022125D"/>
    <w:rsid w:val="00222369"/>
    <w:rsid w:val="0022275C"/>
    <w:rsid w:val="00224DAD"/>
    <w:rsid w:val="002269AC"/>
    <w:rsid w:val="002271EB"/>
    <w:rsid w:val="0023031D"/>
    <w:rsid w:val="0023061E"/>
    <w:rsid w:val="002319DC"/>
    <w:rsid w:val="0023217C"/>
    <w:rsid w:val="00232F53"/>
    <w:rsid w:val="00234CA3"/>
    <w:rsid w:val="00235A2D"/>
    <w:rsid w:val="002365B1"/>
    <w:rsid w:val="0023692C"/>
    <w:rsid w:val="00236BFB"/>
    <w:rsid w:val="002379F9"/>
    <w:rsid w:val="00240411"/>
    <w:rsid w:val="0024058E"/>
    <w:rsid w:val="002413A2"/>
    <w:rsid w:val="00241854"/>
    <w:rsid w:val="00242610"/>
    <w:rsid w:val="0024282F"/>
    <w:rsid w:val="00242ABF"/>
    <w:rsid w:val="00243350"/>
    <w:rsid w:val="0024371C"/>
    <w:rsid w:val="00246262"/>
    <w:rsid w:val="002466A5"/>
    <w:rsid w:val="00246FB8"/>
    <w:rsid w:val="002477EA"/>
    <w:rsid w:val="00250CFB"/>
    <w:rsid w:val="002515EF"/>
    <w:rsid w:val="00251AA0"/>
    <w:rsid w:val="00251AC3"/>
    <w:rsid w:val="00252C7C"/>
    <w:rsid w:val="00253627"/>
    <w:rsid w:val="00253E4E"/>
    <w:rsid w:val="00254CB3"/>
    <w:rsid w:val="002560C8"/>
    <w:rsid w:val="00256D5D"/>
    <w:rsid w:val="00257624"/>
    <w:rsid w:val="00257C26"/>
    <w:rsid w:val="00260A95"/>
    <w:rsid w:val="00261233"/>
    <w:rsid w:val="002619E1"/>
    <w:rsid w:val="00261B56"/>
    <w:rsid w:val="00261D61"/>
    <w:rsid w:val="00264D60"/>
    <w:rsid w:val="00265B0C"/>
    <w:rsid w:val="0026605A"/>
    <w:rsid w:val="002673A2"/>
    <w:rsid w:val="002679B3"/>
    <w:rsid w:val="00267DF3"/>
    <w:rsid w:val="00270825"/>
    <w:rsid w:val="0027185D"/>
    <w:rsid w:val="0027419A"/>
    <w:rsid w:val="00275761"/>
    <w:rsid w:val="002763E5"/>
    <w:rsid w:val="00276537"/>
    <w:rsid w:val="00277752"/>
    <w:rsid w:val="0028027E"/>
    <w:rsid w:val="00280E12"/>
    <w:rsid w:val="00281CAB"/>
    <w:rsid w:val="00282609"/>
    <w:rsid w:val="00284B7D"/>
    <w:rsid w:val="00286785"/>
    <w:rsid w:val="00286B97"/>
    <w:rsid w:val="0028722D"/>
    <w:rsid w:val="00287724"/>
    <w:rsid w:val="00287DA8"/>
    <w:rsid w:val="00290F3A"/>
    <w:rsid w:val="0029132D"/>
    <w:rsid w:val="00291C0E"/>
    <w:rsid w:val="002921DF"/>
    <w:rsid w:val="00292307"/>
    <w:rsid w:val="002926E1"/>
    <w:rsid w:val="00292E66"/>
    <w:rsid w:val="00292FE3"/>
    <w:rsid w:val="002942A1"/>
    <w:rsid w:val="002947E1"/>
    <w:rsid w:val="0029569C"/>
    <w:rsid w:val="002A035D"/>
    <w:rsid w:val="002A216E"/>
    <w:rsid w:val="002A3F6F"/>
    <w:rsid w:val="002A40B7"/>
    <w:rsid w:val="002A5077"/>
    <w:rsid w:val="002A5258"/>
    <w:rsid w:val="002A680F"/>
    <w:rsid w:val="002A6B33"/>
    <w:rsid w:val="002A71F5"/>
    <w:rsid w:val="002A7C0E"/>
    <w:rsid w:val="002B02BA"/>
    <w:rsid w:val="002B0934"/>
    <w:rsid w:val="002B0EC1"/>
    <w:rsid w:val="002B169C"/>
    <w:rsid w:val="002B2046"/>
    <w:rsid w:val="002B5F4A"/>
    <w:rsid w:val="002B6136"/>
    <w:rsid w:val="002B61DD"/>
    <w:rsid w:val="002B7935"/>
    <w:rsid w:val="002B7B8E"/>
    <w:rsid w:val="002C01F7"/>
    <w:rsid w:val="002C1084"/>
    <w:rsid w:val="002C2CC3"/>
    <w:rsid w:val="002C2E17"/>
    <w:rsid w:val="002C3638"/>
    <w:rsid w:val="002C543C"/>
    <w:rsid w:val="002C5B07"/>
    <w:rsid w:val="002C7792"/>
    <w:rsid w:val="002D1AA7"/>
    <w:rsid w:val="002D2894"/>
    <w:rsid w:val="002D4FCE"/>
    <w:rsid w:val="002D5002"/>
    <w:rsid w:val="002D54D8"/>
    <w:rsid w:val="002D56B0"/>
    <w:rsid w:val="002D5D4E"/>
    <w:rsid w:val="002D63E6"/>
    <w:rsid w:val="002D76FF"/>
    <w:rsid w:val="002E0129"/>
    <w:rsid w:val="002E01B0"/>
    <w:rsid w:val="002E04C6"/>
    <w:rsid w:val="002E2764"/>
    <w:rsid w:val="002E2B20"/>
    <w:rsid w:val="002E408F"/>
    <w:rsid w:val="002E4A8A"/>
    <w:rsid w:val="002E5689"/>
    <w:rsid w:val="002E56F8"/>
    <w:rsid w:val="002E5755"/>
    <w:rsid w:val="002E6C74"/>
    <w:rsid w:val="002E7143"/>
    <w:rsid w:val="002F0AC1"/>
    <w:rsid w:val="002F106D"/>
    <w:rsid w:val="002F21A8"/>
    <w:rsid w:val="002F355D"/>
    <w:rsid w:val="002F3E42"/>
    <w:rsid w:val="002F48EF"/>
    <w:rsid w:val="002F4E52"/>
    <w:rsid w:val="002F5344"/>
    <w:rsid w:val="002F5B5E"/>
    <w:rsid w:val="002F5F50"/>
    <w:rsid w:val="002F6CAF"/>
    <w:rsid w:val="002F7716"/>
    <w:rsid w:val="003010C3"/>
    <w:rsid w:val="00302140"/>
    <w:rsid w:val="003031A7"/>
    <w:rsid w:val="00303F2C"/>
    <w:rsid w:val="00304EC7"/>
    <w:rsid w:val="00304F10"/>
    <w:rsid w:val="003055D3"/>
    <w:rsid w:val="0030578C"/>
    <w:rsid w:val="003057C6"/>
    <w:rsid w:val="00305CAB"/>
    <w:rsid w:val="00305DB1"/>
    <w:rsid w:val="003060B2"/>
    <w:rsid w:val="0030735F"/>
    <w:rsid w:val="0030751D"/>
    <w:rsid w:val="00307D10"/>
    <w:rsid w:val="003107AF"/>
    <w:rsid w:val="0031251E"/>
    <w:rsid w:val="00313258"/>
    <w:rsid w:val="00313528"/>
    <w:rsid w:val="00314905"/>
    <w:rsid w:val="003159AA"/>
    <w:rsid w:val="00315B2C"/>
    <w:rsid w:val="00315F9E"/>
    <w:rsid w:val="0031686A"/>
    <w:rsid w:val="00316873"/>
    <w:rsid w:val="00316A41"/>
    <w:rsid w:val="00316B06"/>
    <w:rsid w:val="00316BC2"/>
    <w:rsid w:val="00316C87"/>
    <w:rsid w:val="0031713B"/>
    <w:rsid w:val="00317301"/>
    <w:rsid w:val="00317A2C"/>
    <w:rsid w:val="003203AC"/>
    <w:rsid w:val="00320E88"/>
    <w:rsid w:val="00320F9A"/>
    <w:rsid w:val="00320FB7"/>
    <w:rsid w:val="00321B6B"/>
    <w:rsid w:val="00322B37"/>
    <w:rsid w:val="003241A1"/>
    <w:rsid w:val="00325F85"/>
    <w:rsid w:val="0032678A"/>
    <w:rsid w:val="00326CA6"/>
    <w:rsid w:val="00326D85"/>
    <w:rsid w:val="00326E2D"/>
    <w:rsid w:val="00330B9D"/>
    <w:rsid w:val="003316F9"/>
    <w:rsid w:val="003322FF"/>
    <w:rsid w:val="003323A7"/>
    <w:rsid w:val="00332FAB"/>
    <w:rsid w:val="00334C69"/>
    <w:rsid w:val="00334FAA"/>
    <w:rsid w:val="003369D3"/>
    <w:rsid w:val="00336C49"/>
    <w:rsid w:val="00336ED3"/>
    <w:rsid w:val="00337507"/>
    <w:rsid w:val="00340697"/>
    <w:rsid w:val="003406F0"/>
    <w:rsid w:val="0034198B"/>
    <w:rsid w:val="0034288F"/>
    <w:rsid w:val="00343183"/>
    <w:rsid w:val="00344EC3"/>
    <w:rsid w:val="00345F15"/>
    <w:rsid w:val="00347838"/>
    <w:rsid w:val="00350394"/>
    <w:rsid w:val="0035131E"/>
    <w:rsid w:val="0035152D"/>
    <w:rsid w:val="00352B02"/>
    <w:rsid w:val="003561A1"/>
    <w:rsid w:val="0035671C"/>
    <w:rsid w:val="00356F1A"/>
    <w:rsid w:val="00356F42"/>
    <w:rsid w:val="00357089"/>
    <w:rsid w:val="00357B5F"/>
    <w:rsid w:val="003600BD"/>
    <w:rsid w:val="00360CE3"/>
    <w:rsid w:val="00361F57"/>
    <w:rsid w:val="003645E5"/>
    <w:rsid w:val="00365254"/>
    <w:rsid w:val="003656A0"/>
    <w:rsid w:val="00365751"/>
    <w:rsid w:val="0037075D"/>
    <w:rsid w:val="003724F2"/>
    <w:rsid w:val="00373564"/>
    <w:rsid w:val="00373AF4"/>
    <w:rsid w:val="00374E22"/>
    <w:rsid w:val="00375DCE"/>
    <w:rsid w:val="00376322"/>
    <w:rsid w:val="00376F4E"/>
    <w:rsid w:val="00377B4F"/>
    <w:rsid w:val="00377F54"/>
    <w:rsid w:val="00380684"/>
    <w:rsid w:val="003809B3"/>
    <w:rsid w:val="00380E9A"/>
    <w:rsid w:val="00380EEC"/>
    <w:rsid w:val="00382D62"/>
    <w:rsid w:val="00383471"/>
    <w:rsid w:val="00383CCB"/>
    <w:rsid w:val="00384223"/>
    <w:rsid w:val="003846D7"/>
    <w:rsid w:val="003848FF"/>
    <w:rsid w:val="00386B0B"/>
    <w:rsid w:val="00386ED3"/>
    <w:rsid w:val="0038736E"/>
    <w:rsid w:val="00390353"/>
    <w:rsid w:val="00390D9E"/>
    <w:rsid w:val="003932B7"/>
    <w:rsid w:val="00394538"/>
    <w:rsid w:val="00395FAC"/>
    <w:rsid w:val="00396240"/>
    <w:rsid w:val="003964E6"/>
    <w:rsid w:val="00396AB7"/>
    <w:rsid w:val="00397DFA"/>
    <w:rsid w:val="003A071D"/>
    <w:rsid w:val="003A0AEE"/>
    <w:rsid w:val="003A0AF2"/>
    <w:rsid w:val="003A11CF"/>
    <w:rsid w:val="003A1575"/>
    <w:rsid w:val="003A266F"/>
    <w:rsid w:val="003A2C32"/>
    <w:rsid w:val="003A3EA7"/>
    <w:rsid w:val="003A4373"/>
    <w:rsid w:val="003A5629"/>
    <w:rsid w:val="003A56C5"/>
    <w:rsid w:val="003A5B93"/>
    <w:rsid w:val="003A5F11"/>
    <w:rsid w:val="003A5FAA"/>
    <w:rsid w:val="003A6617"/>
    <w:rsid w:val="003B001B"/>
    <w:rsid w:val="003B0DCB"/>
    <w:rsid w:val="003B1A57"/>
    <w:rsid w:val="003B2574"/>
    <w:rsid w:val="003B2C13"/>
    <w:rsid w:val="003B3E3C"/>
    <w:rsid w:val="003B4BD4"/>
    <w:rsid w:val="003B4E73"/>
    <w:rsid w:val="003B5081"/>
    <w:rsid w:val="003B5640"/>
    <w:rsid w:val="003B5D91"/>
    <w:rsid w:val="003B5F15"/>
    <w:rsid w:val="003B5F6F"/>
    <w:rsid w:val="003B67F0"/>
    <w:rsid w:val="003B7485"/>
    <w:rsid w:val="003B7B92"/>
    <w:rsid w:val="003C0F89"/>
    <w:rsid w:val="003C13CB"/>
    <w:rsid w:val="003C1EEC"/>
    <w:rsid w:val="003C4B0E"/>
    <w:rsid w:val="003C4EA3"/>
    <w:rsid w:val="003C516D"/>
    <w:rsid w:val="003C5610"/>
    <w:rsid w:val="003C5A5D"/>
    <w:rsid w:val="003C5FE6"/>
    <w:rsid w:val="003D0D98"/>
    <w:rsid w:val="003D1EBD"/>
    <w:rsid w:val="003D209F"/>
    <w:rsid w:val="003D2DDC"/>
    <w:rsid w:val="003D3267"/>
    <w:rsid w:val="003D3360"/>
    <w:rsid w:val="003D36DA"/>
    <w:rsid w:val="003D3CA1"/>
    <w:rsid w:val="003D5BA9"/>
    <w:rsid w:val="003D5C8D"/>
    <w:rsid w:val="003D64BB"/>
    <w:rsid w:val="003D6554"/>
    <w:rsid w:val="003D6A70"/>
    <w:rsid w:val="003E007A"/>
    <w:rsid w:val="003E041F"/>
    <w:rsid w:val="003E154A"/>
    <w:rsid w:val="003E1F58"/>
    <w:rsid w:val="003E22AF"/>
    <w:rsid w:val="003E26F9"/>
    <w:rsid w:val="003E2961"/>
    <w:rsid w:val="003E2BB0"/>
    <w:rsid w:val="003E2BEF"/>
    <w:rsid w:val="003E3F02"/>
    <w:rsid w:val="003E4833"/>
    <w:rsid w:val="003E66CA"/>
    <w:rsid w:val="003E69DB"/>
    <w:rsid w:val="003F0175"/>
    <w:rsid w:val="003F0231"/>
    <w:rsid w:val="003F1171"/>
    <w:rsid w:val="003F19E1"/>
    <w:rsid w:val="003F1E1C"/>
    <w:rsid w:val="003F1EEB"/>
    <w:rsid w:val="003F682A"/>
    <w:rsid w:val="003F77A3"/>
    <w:rsid w:val="00400642"/>
    <w:rsid w:val="0040103C"/>
    <w:rsid w:val="00401477"/>
    <w:rsid w:val="00401716"/>
    <w:rsid w:val="0040176C"/>
    <w:rsid w:val="00402297"/>
    <w:rsid w:val="004029B5"/>
    <w:rsid w:val="00403350"/>
    <w:rsid w:val="0040394B"/>
    <w:rsid w:val="00403A45"/>
    <w:rsid w:val="00404916"/>
    <w:rsid w:val="00404D49"/>
    <w:rsid w:val="004053F3"/>
    <w:rsid w:val="004056CB"/>
    <w:rsid w:val="0041007E"/>
    <w:rsid w:val="004102D4"/>
    <w:rsid w:val="004105A1"/>
    <w:rsid w:val="00410AA9"/>
    <w:rsid w:val="00410F7A"/>
    <w:rsid w:val="0041147E"/>
    <w:rsid w:val="00412CB9"/>
    <w:rsid w:val="00413077"/>
    <w:rsid w:val="00413735"/>
    <w:rsid w:val="00413BCE"/>
    <w:rsid w:val="0041515D"/>
    <w:rsid w:val="00416C11"/>
    <w:rsid w:val="00420291"/>
    <w:rsid w:val="004202F0"/>
    <w:rsid w:val="004215E0"/>
    <w:rsid w:val="00421AAD"/>
    <w:rsid w:val="00424030"/>
    <w:rsid w:val="004245F1"/>
    <w:rsid w:val="00424E10"/>
    <w:rsid w:val="00425D92"/>
    <w:rsid w:val="00425EE7"/>
    <w:rsid w:val="0042661B"/>
    <w:rsid w:val="004311AF"/>
    <w:rsid w:val="00433A97"/>
    <w:rsid w:val="00434BAB"/>
    <w:rsid w:val="004350EB"/>
    <w:rsid w:val="00435FDB"/>
    <w:rsid w:val="004362EE"/>
    <w:rsid w:val="0043735E"/>
    <w:rsid w:val="0043751B"/>
    <w:rsid w:val="00437827"/>
    <w:rsid w:val="00437A7C"/>
    <w:rsid w:val="00441753"/>
    <w:rsid w:val="004417B1"/>
    <w:rsid w:val="0044248C"/>
    <w:rsid w:val="00443E7B"/>
    <w:rsid w:val="00443F18"/>
    <w:rsid w:val="0044446B"/>
    <w:rsid w:val="00444D46"/>
    <w:rsid w:val="00446C83"/>
    <w:rsid w:val="00446F1D"/>
    <w:rsid w:val="004473DB"/>
    <w:rsid w:val="004515EF"/>
    <w:rsid w:val="00452CA3"/>
    <w:rsid w:val="00452D4A"/>
    <w:rsid w:val="00453049"/>
    <w:rsid w:val="00453155"/>
    <w:rsid w:val="00453BE9"/>
    <w:rsid w:val="00454F6A"/>
    <w:rsid w:val="0045565E"/>
    <w:rsid w:val="00455935"/>
    <w:rsid w:val="0045614C"/>
    <w:rsid w:val="0045747B"/>
    <w:rsid w:val="00457FA3"/>
    <w:rsid w:val="004603CF"/>
    <w:rsid w:val="00461D88"/>
    <w:rsid w:val="0046213C"/>
    <w:rsid w:val="004636EF"/>
    <w:rsid w:val="00463F76"/>
    <w:rsid w:val="0046486B"/>
    <w:rsid w:val="00464E0F"/>
    <w:rsid w:val="00465443"/>
    <w:rsid w:val="00465943"/>
    <w:rsid w:val="00465E01"/>
    <w:rsid w:val="00466733"/>
    <w:rsid w:val="004675D7"/>
    <w:rsid w:val="00467650"/>
    <w:rsid w:val="0047303B"/>
    <w:rsid w:val="004730D3"/>
    <w:rsid w:val="00473A46"/>
    <w:rsid w:val="004760C1"/>
    <w:rsid w:val="00476288"/>
    <w:rsid w:val="004775E8"/>
    <w:rsid w:val="00480529"/>
    <w:rsid w:val="00480DAD"/>
    <w:rsid w:val="00480DFC"/>
    <w:rsid w:val="00480E22"/>
    <w:rsid w:val="00482ABC"/>
    <w:rsid w:val="0048393F"/>
    <w:rsid w:val="00484898"/>
    <w:rsid w:val="00485921"/>
    <w:rsid w:val="00485EA5"/>
    <w:rsid w:val="004860F6"/>
    <w:rsid w:val="00486B25"/>
    <w:rsid w:val="0048711D"/>
    <w:rsid w:val="004909B2"/>
    <w:rsid w:val="004916D6"/>
    <w:rsid w:val="00491FE7"/>
    <w:rsid w:val="0049201D"/>
    <w:rsid w:val="00492231"/>
    <w:rsid w:val="0049325F"/>
    <w:rsid w:val="004938D8"/>
    <w:rsid w:val="0049432A"/>
    <w:rsid w:val="00494D23"/>
    <w:rsid w:val="0049548A"/>
    <w:rsid w:val="00497C72"/>
    <w:rsid w:val="004A0A30"/>
    <w:rsid w:val="004A2356"/>
    <w:rsid w:val="004A4638"/>
    <w:rsid w:val="004A4FAB"/>
    <w:rsid w:val="004A531C"/>
    <w:rsid w:val="004A645E"/>
    <w:rsid w:val="004A6741"/>
    <w:rsid w:val="004A767B"/>
    <w:rsid w:val="004A76FF"/>
    <w:rsid w:val="004B0C96"/>
    <w:rsid w:val="004B14C4"/>
    <w:rsid w:val="004B15C6"/>
    <w:rsid w:val="004B21FF"/>
    <w:rsid w:val="004B2923"/>
    <w:rsid w:val="004B65F9"/>
    <w:rsid w:val="004B6891"/>
    <w:rsid w:val="004C15F9"/>
    <w:rsid w:val="004C2CC0"/>
    <w:rsid w:val="004C3073"/>
    <w:rsid w:val="004C6804"/>
    <w:rsid w:val="004D00CF"/>
    <w:rsid w:val="004D0991"/>
    <w:rsid w:val="004D0E07"/>
    <w:rsid w:val="004D0E5B"/>
    <w:rsid w:val="004D1197"/>
    <w:rsid w:val="004D220C"/>
    <w:rsid w:val="004D3D62"/>
    <w:rsid w:val="004D707B"/>
    <w:rsid w:val="004E011D"/>
    <w:rsid w:val="004E217C"/>
    <w:rsid w:val="004E27D2"/>
    <w:rsid w:val="004E33AD"/>
    <w:rsid w:val="004E3E1D"/>
    <w:rsid w:val="004E40CE"/>
    <w:rsid w:val="004E550F"/>
    <w:rsid w:val="004E5EE2"/>
    <w:rsid w:val="004E6274"/>
    <w:rsid w:val="004E77D6"/>
    <w:rsid w:val="004E78B1"/>
    <w:rsid w:val="004F028F"/>
    <w:rsid w:val="004F110C"/>
    <w:rsid w:val="004F16C6"/>
    <w:rsid w:val="004F19DA"/>
    <w:rsid w:val="004F2BDD"/>
    <w:rsid w:val="004F33A2"/>
    <w:rsid w:val="004F3D50"/>
    <w:rsid w:val="004F4A14"/>
    <w:rsid w:val="004F593E"/>
    <w:rsid w:val="004F6F16"/>
    <w:rsid w:val="004F730B"/>
    <w:rsid w:val="004F7819"/>
    <w:rsid w:val="005007BA"/>
    <w:rsid w:val="00500A7B"/>
    <w:rsid w:val="00500C9C"/>
    <w:rsid w:val="00501148"/>
    <w:rsid w:val="00501F95"/>
    <w:rsid w:val="00502579"/>
    <w:rsid w:val="0050394A"/>
    <w:rsid w:val="00503E47"/>
    <w:rsid w:val="00504B16"/>
    <w:rsid w:val="00504FC9"/>
    <w:rsid w:val="00505A70"/>
    <w:rsid w:val="00506375"/>
    <w:rsid w:val="00506E2F"/>
    <w:rsid w:val="005102C1"/>
    <w:rsid w:val="00511101"/>
    <w:rsid w:val="005111E0"/>
    <w:rsid w:val="00511F3F"/>
    <w:rsid w:val="005121DA"/>
    <w:rsid w:val="0051315C"/>
    <w:rsid w:val="00513658"/>
    <w:rsid w:val="005149BA"/>
    <w:rsid w:val="00515A60"/>
    <w:rsid w:val="00515E51"/>
    <w:rsid w:val="00516FE3"/>
    <w:rsid w:val="0052002D"/>
    <w:rsid w:val="00520D7B"/>
    <w:rsid w:val="00521541"/>
    <w:rsid w:val="00521E65"/>
    <w:rsid w:val="005221C4"/>
    <w:rsid w:val="00522C9A"/>
    <w:rsid w:val="00524A7E"/>
    <w:rsid w:val="00525E7D"/>
    <w:rsid w:val="005265B4"/>
    <w:rsid w:val="005265D4"/>
    <w:rsid w:val="00527251"/>
    <w:rsid w:val="00527876"/>
    <w:rsid w:val="005307BE"/>
    <w:rsid w:val="0053153A"/>
    <w:rsid w:val="00532002"/>
    <w:rsid w:val="00534E99"/>
    <w:rsid w:val="00535B4E"/>
    <w:rsid w:val="0053602A"/>
    <w:rsid w:val="005364A4"/>
    <w:rsid w:val="00536970"/>
    <w:rsid w:val="00536B66"/>
    <w:rsid w:val="00536D86"/>
    <w:rsid w:val="00537621"/>
    <w:rsid w:val="0053785F"/>
    <w:rsid w:val="00540B62"/>
    <w:rsid w:val="00541056"/>
    <w:rsid w:val="00541A05"/>
    <w:rsid w:val="00541AA6"/>
    <w:rsid w:val="005428B8"/>
    <w:rsid w:val="00542BA8"/>
    <w:rsid w:val="00542F01"/>
    <w:rsid w:val="00543087"/>
    <w:rsid w:val="00543D38"/>
    <w:rsid w:val="005441DC"/>
    <w:rsid w:val="005442D7"/>
    <w:rsid w:val="00544B02"/>
    <w:rsid w:val="0054656A"/>
    <w:rsid w:val="00547911"/>
    <w:rsid w:val="00547F16"/>
    <w:rsid w:val="00547F28"/>
    <w:rsid w:val="00550CD0"/>
    <w:rsid w:val="00550E49"/>
    <w:rsid w:val="005510AC"/>
    <w:rsid w:val="0055176B"/>
    <w:rsid w:val="00551A06"/>
    <w:rsid w:val="00551D52"/>
    <w:rsid w:val="00553E82"/>
    <w:rsid w:val="00555199"/>
    <w:rsid w:val="0055566D"/>
    <w:rsid w:val="005557C2"/>
    <w:rsid w:val="00556546"/>
    <w:rsid w:val="005566B5"/>
    <w:rsid w:val="00556BA9"/>
    <w:rsid w:val="00561497"/>
    <w:rsid w:val="00561E13"/>
    <w:rsid w:val="00561FBA"/>
    <w:rsid w:val="00562650"/>
    <w:rsid w:val="0056303E"/>
    <w:rsid w:val="005632B5"/>
    <w:rsid w:val="005637F9"/>
    <w:rsid w:val="00564AE6"/>
    <w:rsid w:val="0056586E"/>
    <w:rsid w:val="00570383"/>
    <w:rsid w:val="00571128"/>
    <w:rsid w:val="00571D98"/>
    <w:rsid w:val="00572407"/>
    <w:rsid w:val="00573E0F"/>
    <w:rsid w:val="005743FD"/>
    <w:rsid w:val="00574962"/>
    <w:rsid w:val="0057760C"/>
    <w:rsid w:val="00581289"/>
    <w:rsid w:val="005818E6"/>
    <w:rsid w:val="00581914"/>
    <w:rsid w:val="0058318E"/>
    <w:rsid w:val="0058372C"/>
    <w:rsid w:val="00584514"/>
    <w:rsid w:val="005850B9"/>
    <w:rsid w:val="00585178"/>
    <w:rsid w:val="00585B06"/>
    <w:rsid w:val="00587350"/>
    <w:rsid w:val="00593B84"/>
    <w:rsid w:val="00593F95"/>
    <w:rsid w:val="00594490"/>
    <w:rsid w:val="00595CCA"/>
    <w:rsid w:val="00595D9C"/>
    <w:rsid w:val="00597F19"/>
    <w:rsid w:val="005A0DB7"/>
    <w:rsid w:val="005A10EA"/>
    <w:rsid w:val="005A1986"/>
    <w:rsid w:val="005A2336"/>
    <w:rsid w:val="005A2702"/>
    <w:rsid w:val="005A2CD1"/>
    <w:rsid w:val="005A334A"/>
    <w:rsid w:val="005A38A4"/>
    <w:rsid w:val="005A4C7E"/>
    <w:rsid w:val="005A7341"/>
    <w:rsid w:val="005A7714"/>
    <w:rsid w:val="005A7888"/>
    <w:rsid w:val="005A7DB9"/>
    <w:rsid w:val="005B0D1F"/>
    <w:rsid w:val="005B1313"/>
    <w:rsid w:val="005B1D95"/>
    <w:rsid w:val="005B27AA"/>
    <w:rsid w:val="005B2CAC"/>
    <w:rsid w:val="005B3375"/>
    <w:rsid w:val="005B3FB5"/>
    <w:rsid w:val="005B4555"/>
    <w:rsid w:val="005B4F3E"/>
    <w:rsid w:val="005B5C99"/>
    <w:rsid w:val="005B798E"/>
    <w:rsid w:val="005B7D31"/>
    <w:rsid w:val="005B7E8E"/>
    <w:rsid w:val="005C1A96"/>
    <w:rsid w:val="005C3666"/>
    <w:rsid w:val="005C3935"/>
    <w:rsid w:val="005C3A0F"/>
    <w:rsid w:val="005C52DC"/>
    <w:rsid w:val="005C5572"/>
    <w:rsid w:val="005C6380"/>
    <w:rsid w:val="005C6EB9"/>
    <w:rsid w:val="005C7356"/>
    <w:rsid w:val="005C7741"/>
    <w:rsid w:val="005C7994"/>
    <w:rsid w:val="005C7CC0"/>
    <w:rsid w:val="005D0184"/>
    <w:rsid w:val="005D0B90"/>
    <w:rsid w:val="005D164C"/>
    <w:rsid w:val="005D1951"/>
    <w:rsid w:val="005D2445"/>
    <w:rsid w:val="005D3128"/>
    <w:rsid w:val="005D42C9"/>
    <w:rsid w:val="005D6279"/>
    <w:rsid w:val="005D6AB1"/>
    <w:rsid w:val="005D71E6"/>
    <w:rsid w:val="005D7BDC"/>
    <w:rsid w:val="005E048E"/>
    <w:rsid w:val="005E0B43"/>
    <w:rsid w:val="005E0EA1"/>
    <w:rsid w:val="005E10D6"/>
    <w:rsid w:val="005E2369"/>
    <w:rsid w:val="005E6540"/>
    <w:rsid w:val="005E6837"/>
    <w:rsid w:val="005E689E"/>
    <w:rsid w:val="005E7808"/>
    <w:rsid w:val="005E7C03"/>
    <w:rsid w:val="005F0017"/>
    <w:rsid w:val="005F1773"/>
    <w:rsid w:val="005F1CA2"/>
    <w:rsid w:val="005F22DE"/>
    <w:rsid w:val="005F2B71"/>
    <w:rsid w:val="005F3229"/>
    <w:rsid w:val="005F3FA4"/>
    <w:rsid w:val="005F45B9"/>
    <w:rsid w:val="005F4A11"/>
    <w:rsid w:val="005F55A8"/>
    <w:rsid w:val="005F66B9"/>
    <w:rsid w:val="005F783E"/>
    <w:rsid w:val="00600F85"/>
    <w:rsid w:val="0060361B"/>
    <w:rsid w:val="00604AD6"/>
    <w:rsid w:val="006051DC"/>
    <w:rsid w:val="00605D43"/>
    <w:rsid w:val="00605E51"/>
    <w:rsid w:val="00606078"/>
    <w:rsid w:val="00606900"/>
    <w:rsid w:val="00606C4A"/>
    <w:rsid w:val="00607C99"/>
    <w:rsid w:val="00610D84"/>
    <w:rsid w:val="00613D71"/>
    <w:rsid w:val="006146BB"/>
    <w:rsid w:val="00614AFA"/>
    <w:rsid w:val="00615215"/>
    <w:rsid w:val="0061623A"/>
    <w:rsid w:val="00616EE8"/>
    <w:rsid w:val="0061716B"/>
    <w:rsid w:val="006173F4"/>
    <w:rsid w:val="0062094B"/>
    <w:rsid w:val="00620B09"/>
    <w:rsid w:val="0062135A"/>
    <w:rsid w:val="00621906"/>
    <w:rsid w:val="00622BB1"/>
    <w:rsid w:val="0062392C"/>
    <w:rsid w:val="00623B17"/>
    <w:rsid w:val="00623C71"/>
    <w:rsid w:val="00624202"/>
    <w:rsid w:val="00624C30"/>
    <w:rsid w:val="00624C71"/>
    <w:rsid w:val="00625774"/>
    <w:rsid w:val="006261FD"/>
    <w:rsid w:val="00626A0B"/>
    <w:rsid w:val="00626BC0"/>
    <w:rsid w:val="00626C17"/>
    <w:rsid w:val="006270B5"/>
    <w:rsid w:val="00627107"/>
    <w:rsid w:val="00630725"/>
    <w:rsid w:val="0063076C"/>
    <w:rsid w:val="006308DB"/>
    <w:rsid w:val="00631957"/>
    <w:rsid w:val="00631F66"/>
    <w:rsid w:val="006324AB"/>
    <w:rsid w:val="00633C72"/>
    <w:rsid w:val="0063583B"/>
    <w:rsid w:val="006366C7"/>
    <w:rsid w:val="00636E47"/>
    <w:rsid w:val="006377DB"/>
    <w:rsid w:val="00640CE1"/>
    <w:rsid w:val="00642702"/>
    <w:rsid w:val="006428FF"/>
    <w:rsid w:val="0064322F"/>
    <w:rsid w:val="0064457E"/>
    <w:rsid w:val="00644582"/>
    <w:rsid w:val="006456C6"/>
    <w:rsid w:val="0065006C"/>
    <w:rsid w:val="0065036F"/>
    <w:rsid w:val="00650CA8"/>
    <w:rsid w:val="00651E2B"/>
    <w:rsid w:val="00652E94"/>
    <w:rsid w:val="00654419"/>
    <w:rsid w:val="00654C76"/>
    <w:rsid w:val="00661FA9"/>
    <w:rsid w:val="00662503"/>
    <w:rsid w:val="0066315B"/>
    <w:rsid w:val="00663CF7"/>
    <w:rsid w:val="00664035"/>
    <w:rsid w:val="006640ED"/>
    <w:rsid w:val="00664B1E"/>
    <w:rsid w:val="00664FAE"/>
    <w:rsid w:val="00665034"/>
    <w:rsid w:val="00665986"/>
    <w:rsid w:val="00665ACB"/>
    <w:rsid w:val="00665D75"/>
    <w:rsid w:val="00665F44"/>
    <w:rsid w:val="00666C2C"/>
    <w:rsid w:val="0066731B"/>
    <w:rsid w:val="00667475"/>
    <w:rsid w:val="00670EFD"/>
    <w:rsid w:val="00671002"/>
    <w:rsid w:val="00671A3C"/>
    <w:rsid w:val="00671A73"/>
    <w:rsid w:val="00671F36"/>
    <w:rsid w:val="006724DA"/>
    <w:rsid w:val="0067307A"/>
    <w:rsid w:val="006735C2"/>
    <w:rsid w:val="006745B8"/>
    <w:rsid w:val="006755B9"/>
    <w:rsid w:val="00676FBD"/>
    <w:rsid w:val="00677CC1"/>
    <w:rsid w:val="00680322"/>
    <w:rsid w:val="006804B5"/>
    <w:rsid w:val="00681A16"/>
    <w:rsid w:val="00682CA5"/>
    <w:rsid w:val="00683367"/>
    <w:rsid w:val="00683495"/>
    <w:rsid w:val="006836BF"/>
    <w:rsid w:val="006842DE"/>
    <w:rsid w:val="006846E7"/>
    <w:rsid w:val="00684778"/>
    <w:rsid w:val="00684C5E"/>
    <w:rsid w:val="0068554C"/>
    <w:rsid w:val="00686C61"/>
    <w:rsid w:val="00690F9F"/>
    <w:rsid w:val="00691D11"/>
    <w:rsid w:val="00692048"/>
    <w:rsid w:val="006928D5"/>
    <w:rsid w:val="00692E8A"/>
    <w:rsid w:val="00695B6A"/>
    <w:rsid w:val="00696518"/>
    <w:rsid w:val="006972C2"/>
    <w:rsid w:val="006978B0"/>
    <w:rsid w:val="00697A5C"/>
    <w:rsid w:val="006A00DA"/>
    <w:rsid w:val="006A05D6"/>
    <w:rsid w:val="006A1056"/>
    <w:rsid w:val="006A117D"/>
    <w:rsid w:val="006A1FB6"/>
    <w:rsid w:val="006A53EC"/>
    <w:rsid w:val="006A55B5"/>
    <w:rsid w:val="006A5D0A"/>
    <w:rsid w:val="006B0238"/>
    <w:rsid w:val="006B168B"/>
    <w:rsid w:val="006B1F98"/>
    <w:rsid w:val="006B380A"/>
    <w:rsid w:val="006B3FA6"/>
    <w:rsid w:val="006B4662"/>
    <w:rsid w:val="006B62CB"/>
    <w:rsid w:val="006B70E8"/>
    <w:rsid w:val="006B7A71"/>
    <w:rsid w:val="006C07D5"/>
    <w:rsid w:val="006C08BF"/>
    <w:rsid w:val="006C0A54"/>
    <w:rsid w:val="006C0ACB"/>
    <w:rsid w:val="006C0D41"/>
    <w:rsid w:val="006C0E8E"/>
    <w:rsid w:val="006C0F02"/>
    <w:rsid w:val="006C1752"/>
    <w:rsid w:val="006C1A3E"/>
    <w:rsid w:val="006C2644"/>
    <w:rsid w:val="006C26CD"/>
    <w:rsid w:val="006C401D"/>
    <w:rsid w:val="006C4B76"/>
    <w:rsid w:val="006C4FCB"/>
    <w:rsid w:val="006C5366"/>
    <w:rsid w:val="006C5647"/>
    <w:rsid w:val="006C5ED5"/>
    <w:rsid w:val="006C6270"/>
    <w:rsid w:val="006C62E3"/>
    <w:rsid w:val="006D0986"/>
    <w:rsid w:val="006D191B"/>
    <w:rsid w:val="006D219A"/>
    <w:rsid w:val="006D3684"/>
    <w:rsid w:val="006D4205"/>
    <w:rsid w:val="006D4B64"/>
    <w:rsid w:val="006D4C95"/>
    <w:rsid w:val="006D4DAD"/>
    <w:rsid w:val="006D5085"/>
    <w:rsid w:val="006D603F"/>
    <w:rsid w:val="006D6FDB"/>
    <w:rsid w:val="006D7395"/>
    <w:rsid w:val="006D781E"/>
    <w:rsid w:val="006E0381"/>
    <w:rsid w:val="006E064B"/>
    <w:rsid w:val="006E0A3C"/>
    <w:rsid w:val="006E2853"/>
    <w:rsid w:val="006E30D3"/>
    <w:rsid w:val="006E34F6"/>
    <w:rsid w:val="006E3BF9"/>
    <w:rsid w:val="006E4E58"/>
    <w:rsid w:val="006E5094"/>
    <w:rsid w:val="006E5A95"/>
    <w:rsid w:val="006E606C"/>
    <w:rsid w:val="006E610A"/>
    <w:rsid w:val="006E63E6"/>
    <w:rsid w:val="006E64AF"/>
    <w:rsid w:val="006E6871"/>
    <w:rsid w:val="006E6890"/>
    <w:rsid w:val="006F0F13"/>
    <w:rsid w:val="006F2409"/>
    <w:rsid w:val="006F275E"/>
    <w:rsid w:val="006F3A27"/>
    <w:rsid w:val="006F3A50"/>
    <w:rsid w:val="006F4784"/>
    <w:rsid w:val="006F5DB6"/>
    <w:rsid w:val="006F654C"/>
    <w:rsid w:val="006F66CC"/>
    <w:rsid w:val="006F66EC"/>
    <w:rsid w:val="006F702F"/>
    <w:rsid w:val="0070083E"/>
    <w:rsid w:val="007009C0"/>
    <w:rsid w:val="007015C0"/>
    <w:rsid w:val="007023EE"/>
    <w:rsid w:val="0070297A"/>
    <w:rsid w:val="00702AE0"/>
    <w:rsid w:val="00704002"/>
    <w:rsid w:val="0070411B"/>
    <w:rsid w:val="007049BC"/>
    <w:rsid w:val="00704B8D"/>
    <w:rsid w:val="00704C45"/>
    <w:rsid w:val="0070528C"/>
    <w:rsid w:val="00705E0F"/>
    <w:rsid w:val="0070737B"/>
    <w:rsid w:val="007074BE"/>
    <w:rsid w:val="00707647"/>
    <w:rsid w:val="0071001C"/>
    <w:rsid w:val="007106FB"/>
    <w:rsid w:val="00710B0E"/>
    <w:rsid w:val="0071171D"/>
    <w:rsid w:val="0071323D"/>
    <w:rsid w:val="00713289"/>
    <w:rsid w:val="00713418"/>
    <w:rsid w:val="00715F8B"/>
    <w:rsid w:val="00716D24"/>
    <w:rsid w:val="007172DF"/>
    <w:rsid w:val="007177A4"/>
    <w:rsid w:val="00717D6A"/>
    <w:rsid w:val="007204F8"/>
    <w:rsid w:val="00722080"/>
    <w:rsid w:val="007221AF"/>
    <w:rsid w:val="00723540"/>
    <w:rsid w:val="00723908"/>
    <w:rsid w:val="007244B8"/>
    <w:rsid w:val="00724723"/>
    <w:rsid w:val="00725EA5"/>
    <w:rsid w:val="007261CB"/>
    <w:rsid w:val="00727DE9"/>
    <w:rsid w:val="00727FC8"/>
    <w:rsid w:val="007308C4"/>
    <w:rsid w:val="00731AD4"/>
    <w:rsid w:val="00732105"/>
    <w:rsid w:val="00732683"/>
    <w:rsid w:val="0073282C"/>
    <w:rsid w:val="00732B58"/>
    <w:rsid w:val="00732B72"/>
    <w:rsid w:val="007339D5"/>
    <w:rsid w:val="007341D5"/>
    <w:rsid w:val="00734755"/>
    <w:rsid w:val="00735092"/>
    <w:rsid w:val="00737115"/>
    <w:rsid w:val="00737609"/>
    <w:rsid w:val="007401AF"/>
    <w:rsid w:val="0074022A"/>
    <w:rsid w:val="00740540"/>
    <w:rsid w:val="007407F7"/>
    <w:rsid w:val="00740CFD"/>
    <w:rsid w:val="007414FA"/>
    <w:rsid w:val="00741A81"/>
    <w:rsid w:val="0074255E"/>
    <w:rsid w:val="007429A4"/>
    <w:rsid w:val="00742FC6"/>
    <w:rsid w:val="00743283"/>
    <w:rsid w:val="00744087"/>
    <w:rsid w:val="007452FA"/>
    <w:rsid w:val="00745E9E"/>
    <w:rsid w:val="0074688A"/>
    <w:rsid w:val="00746ACB"/>
    <w:rsid w:val="00746EAF"/>
    <w:rsid w:val="00746F4D"/>
    <w:rsid w:val="00747721"/>
    <w:rsid w:val="00747DBE"/>
    <w:rsid w:val="00747EAE"/>
    <w:rsid w:val="00751699"/>
    <w:rsid w:val="00751EB4"/>
    <w:rsid w:val="007521A0"/>
    <w:rsid w:val="0075255F"/>
    <w:rsid w:val="00752C2E"/>
    <w:rsid w:val="00752CFD"/>
    <w:rsid w:val="00753F75"/>
    <w:rsid w:val="0075521C"/>
    <w:rsid w:val="00755488"/>
    <w:rsid w:val="007555BE"/>
    <w:rsid w:val="0075616A"/>
    <w:rsid w:val="00756935"/>
    <w:rsid w:val="0075731B"/>
    <w:rsid w:val="007576E5"/>
    <w:rsid w:val="00757760"/>
    <w:rsid w:val="00757DF3"/>
    <w:rsid w:val="00760CCA"/>
    <w:rsid w:val="00762EAA"/>
    <w:rsid w:val="0076319C"/>
    <w:rsid w:val="00763539"/>
    <w:rsid w:val="007636C2"/>
    <w:rsid w:val="00763B43"/>
    <w:rsid w:val="00764C1D"/>
    <w:rsid w:val="00765B23"/>
    <w:rsid w:val="00765B93"/>
    <w:rsid w:val="007661FF"/>
    <w:rsid w:val="00766E1E"/>
    <w:rsid w:val="0076710F"/>
    <w:rsid w:val="00767457"/>
    <w:rsid w:val="0076789D"/>
    <w:rsid w:val="00767CFD"/>
    <w:rsid w:val="00770431"/>
    <w:rsid w:val="00770AB0"/>
    <w:rsid w:val="007711CB"/>
    <w:rsid w:val="007712FE"/>
    <w:rsid w:val="00772272"/>
    <w:rsid w:val="007727BD"/>
    <w:rsid w:val="00773004"/>
    <w:rsid w:val="0077435B"/>
    <w:rsid w:val="00774A87"/>
    <w:rsid w:val="007753E9"/>
    <w:rsid w:val="00776169"/>
    <w:rsid w:val="00777301"/>
    <w:rsid w:val="00780520"/>
    <w:rsid w:val="0078192C"/>
    <w:rsid w:val="00781B6B"/>
    <w:rsid w:val="00781F32"/>
    <w:rsid w:val="007823F7"/>
    <w:rsid w:val="00782939"/>
    <w:rsid w:val="00782B96"/>
    <w:rsid w:val="00783196"/>
    <w:rsid w:val="0078616D"/>
    <w:rsid w:val="00786D45"/>
    <w:rsid w:val="00787631"/>
    <w:rsid w:val="0078781B"/>
    <w:rsid w:val="0079009B"/>
    <w:rsid w:val="00791315"/>
    <w:rsid w:val="00791EFA"/>
    <w:rsid w:val="00792ED6"/>
    <w:rsid w:val="0079454C"/>
    <w:rsid w:val="0079521C"/>
    <w:rsid w:val="00795393"/>
    <w:rsid w:val="00795DB6"/>
    <w:rsid w:val="00796125"/>
    <w:rsid w:val="00796958"/>
    <w:rsid w:val="00796965"/>
    <w:rsid w:val="00796D3F"/>
    <w:rsid w:val="00797C54"/>
    <w:rsid w:val="007A0F2B"/>
    <w:rsid w:val="007A19EF"/>
    <w:rsid w:val="007A203F"/>
    <w:rsid w:val="007A286F"/>
    <w:rsid w:val="007A38BE"/>
    <w:rsid w:val="007A58F4"/>
    <w:rsid w:val="007A5FC5"/>
    <w:rsid w:val="007A66B7"/>
    <w:rsid w:val="007A6B53"/>
    <w:rsid w:val="007A6EEB"/>
    <w:rsid w:val="007A7565"/>
    <w:rsid w:val="007A7814"/>
    <w:rsid w:val="007B057A"/>
    <w:rsid w:val="007B0CE9"/>
    <w:rsid w:val="007B0E8E"/>
    <w:rsid w:val="007B1304"/>
    <w:rsid w:val="007B2237"/>
    <w:rsid w:val="007B256F"/>
    <w:rsid w:val="007B4CF7"/>
    <w:rsid w:val="007B564A"/>
    <w:rsid w:val="007B5A14"/>
    <w:rsid w:val="007B7B03"/>
    <w:rsid w:val="007B7C82"/>
    <w:rsid w:val="007C010F"/>
    <w:rsid w:val="007C0325"/>
    <w:rsid w:val="007C1044"/>
    <w:rsid w:val="007C193C"/>
    <w:rsid w:val="007C2268"/>
    <w:rsid w:val="007C2422"/>
    <w:rsid w:val="007C2DA7"/>
    <w:rsid w:val="007C358F"/>
    <w:rsid w:val="007C39E3"/>
    <w:rsid w:val="007C472F"/>
    <w:rsid w:val="007C4B02"/>
    <w:rsid w:val="007C5330"/>
    <w:rsid w:val="007C54EB"/>
    <w:rsid w:val="007C5723"/>
    <w:rsid w:val="007C5AEB"/>
    <w:rsid w:val="007C6B55"/>
    <w:rsid w:val="007C7A21"/>
    <w:rsid w:val="007C7DD7"/>
    <w:rsid w:val="007D04D9"/>
    <w:rsid w:val="007D054A"/>
    <w:rsid w:val="007D0A15"/>
    <w:rsid w:val="007D11CC"/>
    <w:rsid w:val="007D3107"/>
    <w:rsid w:val="007D3506"/>
    <w:rsid w:val="007D3982"/>
    <w:rsid w:val="007D443D"/>
    <w:rsid w:val="007D44EB"/>
    <w:rsid w:val="007D5091"/>
    <w:rsid w:val="007D5492"/>
    <w:rsid w:val="007D5B46"/>
    <w:rsid w:val="007D5C84"/>
    <w:rsid w:val="007D6297"/>
    <w:rsid w:val="007D6EF7"/>
    <w:rsid w:val="007D7500"/>
    <w:rsid w:val="007D75D3"/>
    <w:rsid w:val="007D78C2"/>
    <w:rsid w:val="007E083A"/>
    <w:rsid w:val="007E22B2"/>
    <w:rsid w:val="007E37B4"/>
    <w:rsid w:val="007E3D47"/>
    <w:rsid w:val="007E4285"/>
    <w:rsid w:val="007E5175"/>
    <w:rsid w:val="007E540A"/>
    <w:rsid w:val="007E57CA"/>
    <w:rsid w:val="007E57DE"/>
    <w:rsid w:val="007E5D70"/>
    <w:rsid w:val="007E5F3E"/>
    <w:rsid w:val="007E5FD9"/>
    <w:rsid w:val="007E6829"/>
    <w:rsid w:val="007E6D6B"/>
    <w:rsid w:val="007E7979"/>
    <w:rsid w:val="007E7E81"/>
    <w:rsid w:val="007F09F6"/>
    <w:rsid w:val="007F0DCD"/>
    <w:rsid w:val="007F1A61"/>
    <w:rsid w:val="007F2BA4"/>
    <w:rsid w:val="007F3423"/>
    <w:rsid w:val="007F46D9"/>
    <w:rsid w:val="007F4FA3"/>
    <w:rsid w:val="007F733E"/>
    <w:rsid w:val="0080024C"/>
    <w:rsid w:val="00800EE0"/>
    <w:rsid w:val="0080144E"/>
    <w:rsid w:val="008025B9"/>
    <w:rsid w:val="008028C5"/>
    <w:rsid w:val="00802F32"/>
    <w:rsid w:val="00803022"/>
    <w:rsid w:val="00803419"/>
    <w:rsid w:val="00803F9B"/>
    <w:rsid w:val="008049A2"/>
    <w:rsid w:val="00804D9C"/>
    <w:rsid w:val="00804DB5"/>
    <w:rsid w:val="00805AF0"/>
    <w:rsid w:val="0080619C"/>
    <w:rsid w:val="00806272"/>
    <w:rsid w:val="00807E46"/>
    <w:rsid w:val="00807F98"/>
    <w:rsid w:val="00810A0A"/>
    <w:rsid w:val="00811BF0"/>
    <w:rsid w:val="0081240F"/>
    <w:rsid w:val="0081352C"/>
    <w:rsid w:val="008137FA"/>
    <w:rsid w:val="00814BDC"/>
    <w:rsid w:val="008166B9"/>
    <w:rsid w:val="00816C2F"/>
    <w:rsid w:val="00816C6C"/>
    <w:rsid w:val="00816E22"/>
    <w:rsid w:val="0081765C"/>
    <w:rsid w:val="00817C57"/>
    <w:rsid w:val="00820096"/>
    <w:rsid w:val="00820E3E"/>
    <w:rsid w:val="0082279E"/>
    <w:rsid w:val="008234AD"/>
    <w:rsid w:val="008248C1"/>
    <w:rsid w:val="008262F0"/>
    <w:rsid w:val="00827BBA"/>
    <w:rsid w:val="00827FCF"/>
    <w:rsid w:val="00830396"/>
    <w:rsid w:val="00830A1C"/>
    <w:rsid w:val="0083146C"/>
    <w:rsid w:val="00832242"/>
    <w:rsid w:val="00832654"/>
    <w:rsid w:val="0083324C"/>
    <w:rsid w:val="008340EC"/>
    <w:rsid w:val="00834A71"/>
    <w:rsid w:val="00835359"/>
    <w:rsid w:val="008354E8"/>
    <w:rsid w:val="00836925"/>
    <w:rsid w:val="00836B63"/>
    <w:rsid w:val="00837035"/>
    <w:rsid w:val="00837A4A"/>
    <w:rsid w:val="00837AB2"/>
    <w:rsid w:val="00840616"/>
    <w:rsid w:val="00840A27"/>
    <w:rsid w:val="00841C8B"/>
    <w:rsid w:val="00842DDC"/>
    <w:rsid w:val="008432DA"/>
    <w:rsid w:val="0084456F"/>
    <w:rsid w:val="0084651C"/>
    <w:rsid w:val="00846769"/>
    <w:rsid w:val="00847833"/>
    <w:rsid w:val="0084798A"/>
    <w:rsid w:val="00847DEE"/>
    <w:rsid w:val="00851014"/>
    <w:rsid w:val="008513C2"/>
    <w:rsid w:val="00852F84"/>
    <w:rsid w:val="0085317E"/>
    <w:rsid w:val="00853BF1"/>
    <w:rsid w:val="0085495E"/>
    <w:rsid w:val="0085557F"/>
    <w:rsid w:val="00855CD5"/>
    <w:rsid w:val="008574F0"/>
    <w:rsid w:val="008576D6"/>
    <w:rsid w:val="008578FC"/>
    <w:rsid w:val="00857E8D"/>
    <w:rsid w:val="00860422"/>
    <w:rsid w:val="00860FCA"/>
    <w:rsid w:val="00861719"/>
    <w:rsid w:val="00861C90"/>
    <w:rsid w:val="00863F8B"/>
    <w:rsid w:val="0086435F"/>
    <w:rsid w:val="0086483F"/>
    <w:rsid w:val="00864DB4"/>
    <w:rsid w:val="008656F5"/>
    <w:rsid w:val="00865A73"/>
    <w:rsid w:val="00865F7E"/>
    <w:rsid w:val="0086673F"/>
    <w:rsid w:val="00867C65"/>
    <w:rsid w:val="00870590"/>
    <w:rsid w:val="00870CE4"/>
    <w:rsid w:val="008714E4"/>
    <w:rsid w:val="00871B14"/>
    <w:rsid w:val="0087241E"/>
    <w:rsid w:val="00872550"/>
    <w:rsid w:val="0087299A"/>
    <w:rsid w:val="00872D71"/>
    <w:rsid w:val="00874CE0"/>
    <w:rsid w:val="00874EBE"/>
    <w:rsid w:val="00875434"/>
    <w:rsid w:val="00875C5E"/>
    <w:rsid w:val="00875EBC"/>
    <w:rsid w:val="00876F2F"/>
    <w:rsid w:val="00877437"/>
    <w:rsid w:val="00877D96"/>
    <w:rsid w:val="00881D37"/>
    <w:rsid w:val="00881DCB"/>
    <w:rsid w:val="00882836"/>
    <w:rsid w:val="00882CC9"/>
    <w:rsid w:val="00883638"/>
    <w:rsid w:val="00883AAA"/>
    <w:rsid w:val="0088437A"/>
    <w:rsid w:val="0088469B"/>
    <w:rsid w:val="00884BA7"/>
    <w:rsid w:val="00886455"/>
    <w:rsid w:val="00887211"/>
    <w:rsid w:val="008875EF"/>
    <w:rsid w:val="00887817"/>
    <w:rsid w:val="00891B6B"/>
    <w:rsid w:val="00891FD4"/>
    <w:rsid w:val="008931CC"/>
    <w:rsid w:val="00893CC1"/>
    <w:rsid w:val="008941C7"/>
    <w:rsid w:val="00894957"/>
    <w:rsid w:val="0089547C"/>
    <w:rsid w:val="00895BB2"/>
    <w:rsid w:val="00897240"/>
    <w:rsid w:val="008972BD"/>
    <w:rsid w:val="008A22B5"/>
    <w:rsid w:val="008A3013"/>
    <w:rsid w:val="008A4083"/>
    <w:rsid w:val="008A493E"/>
    <w:rsid w:val="008A56D8"/>
    <w:rsid w:val="008A585D"/>
    <w:rsid w:val="008A7287"/>
    <w:rsid w:val="008B2198"/>
    <w:rsid w:val="008B300B"/>
    <w:rsid w:val="008B3DAE"/>
    <w:rsid w:val="008B3F5B"/>
    <w:rsid w:val="008B52D3"/>
    <w:rsid w:val="008B7124"/>
    <w:rsid w:val="008B7C4C"/>
    <w:rsid w:val="008C05A4"/>
    <w:rsid w:val="008C09C8"/>
    <w:rsid w:val="008C0C84"/>
    <w:rsid w:val="008C0FA7"/>
    <w:rsid w:val="008C1F62"/>
    <w:rsid w:val="008C210F"/>
    <w:rsid w:val="008C3418"/>
    <w:rsid w:val="008C3DD7"/>
    <w:rsid w:val="008C4013"/>
    <w:rsid w:val="008C4BD5"/>
    <w:rsid w:val="008C57C1"/>
    <w:rsid w:val="008C58AC"/>
    <w:rsid w:val="008C601B"/>
    <w:rsid w:val="008C677B"/>
    <w:rsid w:val="008C74E7"/>
    <w:rsid w:val="008D0945"/>
    <w:rsid w:val="008D51F1"/>
    <w:rsid w:val="008D53D3"/>
    <w:rsid w:val="008D5BF9"/>
    <w:rsid w:val="008D5FB6"/>
    <w:rsid w:val="008D6DD9"/>
    <w:rsid w:val="008D7345"/>
    <w:rsid w:val="008E16BA"/>
    <w:rsid w:val="008E2F95"/>
    <w:rsid w:val="008E3324"/>
    <w:rsid w:val="008E4286"/>
    <w:rsid w:val="008E432E"/>
    <w:rsid w:val="008E469D"/>
    <w:rsid w:val="008E5575"/>
    <w:rsid w:val="008E5658"/>
    <w:rsid w:val="008E5C3C"/>
    <w:rsid w:val="008E792A"/>
    <w:rsid w:val="008F07F2"/>
    <w:rsid w:val="008F12D1"/>
    <w:rsid w:val="008F15E1"/>
    <w:rsid w:val="008F1918"/>
    <w:rsid w:val="008F2264"/>
    <w:rsid w:val="008F2528"/>
    <w:rsid w:val="008F2896"/>
    <w:rsid w:val="008F422F"/>
    <w:rsid w:val="008F57FF"/>
    <w:rsid w:val="008F5AE8"/>
    <w:rsid w:val="008F62E1"/>
    <w:rsid w:val="008F6956"/>
    <w:rsid w:val="008F7034"/>
    <w:rsid w:val="008F7394"/>
    <w:rsid w:val="008F7997"/>
    <w:rsid w:val="00900382"/>
    <w:rsid w:val="00900A5D"/>
    <w:rsid w:val="0090107C"/>
    <w:rsid w:val="009014E7"/>
    <w:rsid w:val="00902216"/>
    <w:rsid w:val="00904926"/>
    <w:rsid w:val="009051D4"/>
    <w:rsid w:val="00905EC9"/>
    <w:rsid w:val="00906642"/>
    <w:rsid w:val="0090693E"/>
    <w:rsid w:val="00906B21"/>
    <w:rsid w:val="00906CE0"/>
    <w:rsid w:val="00906F76"/>
    <w:rsid w:val="00907CF9"/>
    <w:rsid w:val="009102AC"/>
    <w:rsid w:val="00910A63"/>
    <w:rsid w:val="00910C56"/>
    <w:rsid w:val="00911D45"/>
    <w:rsid w:val="009128A1"/>
    <w:rsid w:val="00912D98"/>
    <w:rsid w:val="00913274"/>
    <w:rsid w:val="0091390F"/>
    <w:rsid w:val="00913E5D"/>
    <w:rsid w:val="00914095"/>
    <w:rsid w:val="0091446D"/>
    <w:rsid w:val="00914586"/>
    <w:rsid w:val="00914AC6"/>
    <w:rsid w:val="009153CB"/>
    <w:rsid w:val="0092008D"/>
    <w:rsid w:val="0092086F"/>
    <w:rsid w:val="009212CE"/>
    <w:rsid w:val="009214CA"/>
    <w:rsid w:val="00921A20"/>
    <w:rsid w:val="00922689"/>
    <w:rsid w:val="00923293"/>
    <w:rsid w:val="009232A6"/>
    <w:rsid w:val="00924364"/>
    <w:rsid w:val="00925119"/>
    <w:rsid w:val="0092532B"/>
    <w:rsid w:val="0092573A"/>
    <w:rsid w:val="00926425"/>
    <w:rsid w:val="00926553"/>
    <w:rsid w:val="00926AE6"/>
    <w:rsid w:val="00926BBD"/>
    <w:rsid w:val="0092729C"/>
    <w:rsid w:val="00927603"/>
    <w:rsid w:val="00930BE5"/>
    <w:rsid w:val="00930D2F"/>
    <w:rsid w:val="00931FAE"/>
    <w:rsid w:val="009328F3"/>
    <w:rsid w:val="00932927"/>
    <w:rsid w:val="009334AB"/>
    <w:rsid w:val="009347E9"/>
    <w:rsid w:val="0093493C"/>
    <w:rsid w:val="00937684"/>
    <w:rsid w:val="00937EFE"/>
    <w:rsid w:val="00937FFA"/>
    <w:rsid w:val="0094007B"/>
    <w:rsid w:val="009401F8"/>
    <w:rsid w:val="00942520"/>
    <w:rsid w:val="0094288F"/>
    <w:rsid w:val="00942DC6"/>
    <w:rsid w:val="009432A6"/>
    <w:rsid w:val="0094367D"/>
    <w:rsid w:val="00943992"/>
    <w:rsid w:val="00943AA9"/>
    <w:rsid w:val="00943B7E"/>
    <w:rsid w:val="00944E71"/>
    <w:rsid w:val="009469B4"/>
    <w:rsid w:val="009471E5"/>
    <w:rsid w:val="00950278"/>
    <w:rsid w:val="009506EE"/>
    <w:rsid w:val="00950DAE"/>
    <w:rsid w:val="00952112"/>
    <w:rsid w:val="00952185"/>
    <w:rsid w:val="00952A6B"/>
    <w:rsid w:val="00952E67"/>
    <w:rsid w:val="0095727A"/>
    <w:rsid w:val="00960D31"/>
    <w:rsid w:val="00960D46"/>
    <w:rsid w:val="00961D15"/>
    <w:rsid w:val="00962094"/>
    <w:rsid w:val="00963C0E"/>
    <w:rsid w:val="00964201"/>
    <w:rsid w:val="0096500A"/>
    <w:rsid w:val="009650E6"/>
    <w:rsid w:val="00966198"/>
    <w:rsid w:val="009662EE"/>
    <w:rsid w:val="009678FF"/>
    <w:rsid w:val="00967936"/>
    <w:rsid w:val="00970F9C"/>
    <w:rsid w:val="00972840"/>
    <w:rsid w:val="00973364"/>
    <w:rsid w:val="0097385D"/>
    <w:rsid w:val="009741A5"/>
    <w:rsid w:val="009741F2"/>
    <w:rsid w:val="00974DBB"/>
    <w:rsid w:val="00975602"/>
    <w:rsid w:val="0097566A"/>
    <w:rsid w:val="00975D4D"/>
    <w:rsid w:val="00976206"/>
    <w:rsid w:val="00976DF7"/>
    <w:rsid w:val="00977AE4"/>
    <w:rsid w:val="00977B56"/>
    <w:rsid w:val="00980825"/>
    <w:rsid w:val="009813A0"/>
    <w:rsid w:val="0098150F"/>
    <w:rsid w:val="00981698"/>
    <w:rsid w:val="009842FC"/>
    <w:rsid w:val="009845BD"/>
    <w:rsid w:val="0098472F"/>
    <w:rsid w:val="00987449"/>
    <w:rsid w:val="00990215"/>
    <w:rsid w:val="00990352"/>
    <w:rsid w:val="009905AB"/>
    <w:rsid w:val="00990C5B"/>
    <w:rsid w:val="00994290"/>
    <w:rsid w:val="00994A45"/>
    <w:rsid w:val="00995991"/>
    <w:rsid w:val="00996AA5"/>
    <w:rsid w:val="00997240"/>
    <w:rsid w:val="009A22A1"/>
    <w:rsid w:val="009A26E1"/>
    <w:rsid w:val="009A28B5"/>
    <w:rsid w:val="009A2F4C"/>
    <w:rsid w:val="009A3651"/>
    <w:rsid w:val="009A395A"/>
    <w:rsid w:val="009A3DA6"/>
    <w:rsid w:val="009A48D2"/>
    <w:rsid w:val="009A6789"/>
    <w:rsid w:val="009A6C95"/>
    <w:rsid w:val="009A7BBA"/>
    <w:rsid w:val="009B0720"/>
    <w:rsid w:val="009B0ABE"/>
    <w:rsid w:val="009B3679"/>
    <w:rsid w:val="009B4276"/>
    <w:rsid w:val="009B446A"/>
    <w:rsid w:val="009B46AC"/>
    <w:rsid w:val="009B4A3F"/>
    <w:rsid w:val="009B5431"/>
    <w:rsid w:val="009B57AB"/>
    <w:rsid w:val="009B5827"/>
    <w:rsid w:val="009B69C0"/>
    <w:rsid w:val="009B7A15"/>
    <w:rsid w:val="009C0391"/>
    <w:rsid w:val="009C0587"/>
    <w:rsid w:val="009C0EEF"/>
    <w:rsid w:val="009C10F5"/>
    <w:rsid w:val="009C1328"/>
    <w:rsid w:val="009C1E30"/>
    <w:rsid w:val="009C295F"/>
    <w:rsid w:val="009C321B"/>
    <w:rsid w:val="009C330D"/>
    <w:rsid w:val="009C51AA"/>
    <w:rsid w:val="009C51E0"/>
    <w:rsid w:val="009C582A"/>
    <w:rsid w:val="009C63D2"/>
    <w:rsid w:val="009D0468"/>
    <w:rsid w:val="009D0E58"/>
    <w:rsid w:val="009D1244"/>
    <w:rsid w:val="009D1E5F"/>
    <w:rsid w:val="009D2217"/>
    <w:rsid w:val="009D23B9"/>
    <w:rsid w:val="009D2489"/>
    <w:rsid w:val="009D2A13"/>
    <w:rsid w:val="009D2AE2"/>
    <w:rsid w:val="009D362B"/>
    <w:rsid w:val="009D42B6"/>
    <w:rsid w:val="009D4C90"/>
    <w:rsid w:val="009D4D49"/>
    <w:rsid w:val="009D52C0"/>
    <w:rsid w:val="009D546D"/>
    <w:rsid w:val="009D5CC8"/>
    <w:rsid w:val="009D7870"/>
    <w:rsid w:val="009E0F9D"/>
    <w:rsid w:val="009E1F1A"/>
    <w:rsid w:val="009E549D"/>
    <w:rsid w:val="009F0329"/>
    <w:rsid w:val="009F06BA"/>
    <w:rsid w:val="009F07DC"/>
    <w:rsid w:val="009F1B4C"/>
    <w:rsid w:val="009F21F2"/>
    <w:rsid w:val="009F242A"/>
    <w:rsid w:val="009F2725"/>
    <w:rsid w:val="009F29E3"/>
    <w:rsid w:val="009F2B0D"/>
    <w:rsid w:val="009F3960"/>
    <w:rsid w:val="009F469C"/>
    <w:rsid w:val="009F6F38"/>
    <w:rsid w:val="009F7A43"/>
    <w:rsid w:val="009F7B3E"/>
    <w:rsid w:val="00A0067F"/>
    <w:rsid w:val="00A00949"/>
    <w:rsid w:val="00A02C12"/>
    <w:rsid w:val="00A0373F"/>
    <w:rsid w:val="00A04CE5"/>
    <w:rsid w:val="00A04EB5"/>
    <w:rsid w:val="00A05D87"/>
    <w:rsid w:val="00A06D89"/>
    <w:rsid w:val="00A07558"/>
    <w:rsid w:val="00A107F7"/>
    <w:rsid w:val="00A11736"/>
    <w:rsid w:val="00A1189C"/>
    <w:rsid w:val="00A13780"/>
    <w:rsid w:val="00A139D6"/>
    <w:rsid w:val="00A147A1"/>
    <w:rsid w:val="00A1558B"/>
    <w:rsid w:val="00A15983"/>
    <w:rsid w:val="00A15CD0"/>
    <w:rsid w:val="00A1636D"/>
    <w:rsid w:val="00A16383"/>
    <w:rsid w:val="00A1717C"/>
    <w:rsid w:val="00A178A2"/>
    <w:rsid w:val="00A20654"/>
    <w:rsid w:val="00A20781"/>
    <w:rsid w:val="00A2094C"/>
    <w:rsid w:val="00A20D9A"/>
    <w:rsid w:val="00A2114C"/>
    <w:rsid w:val="00A21CA1"/>
    <w:rsid w:val="00A24960"/>
    <w:rsid w:val="00A258F9"/>
    <w:rsid w:val="00A262EB"/>
    <w:rsid w:val="00A2637C"/>
    <w:rsid w:val="00A275A9"/>
    <w:rsid w:val="00A3035D"/>
    <w:rsid w:val="00A30ED2"/>
    <w:rsid w:val="00A31D76"/>
    <w:rsid w:val="00A32303"/>
    <w:rsid w:val="00A32482"/>
    <w:rsid w:val="00A33348"/>
    <w:rsid w:val="00A34887"/>
    <w:rsid w:val="00A34FB0"/>
    <w:rsid w:val="00A36658"/>
    <w:rsid w:val="00A3715D"/>
    <w:rsid w:val="00A4028A"/>
    <w:rsid w:val="00A42754"/>
    <w:rsid w:val="00A44193"/>
    <w:rsid w:val="00A442C5"/>
    <w:rsid w:val="00A46181"/>
    <w:rsid w:val="00A46752"/>
    <w:rsid w:val="00A4734B"/>
    <w:rsid w:val="00A4780A"/>
    <w:rsid w:val="00A478CB"/>
    <w:rsid w:val="00A509AB"/>
    <w:rsid w:val="00A540B3"/>
    <w:rsid w:val="00A54266"/>
    <w:rsid w:val="00A549B7"/>
    <w:rsid w:val="00A552E6"/>
    <w:rsid w:val="00A55746"/>
    <w:rsid w:val="00A561B8"/>
    <w:rsid w:val="00A576DE"/>
    <w:rsid w:val="00A57AB6"/>
    <w:rsid w:val="00A607E5"/>
    <w:rsid w:val="00A61250"/>
    <w:rsid w:val="00A61EED"/>
    <w:rsid w:val="00A62339"/>
    <w:rsid w:val="00A62A07"/>
    <w:rsid w:val="00A6378B"/>
    <w:rsid w:val="00A64129"/>
    <w:rsid w:val="00A64190"/>
    <w:rsid w:val="00A6419E"/>
    <w:rsid w:val="00A646DE"/>
    <w:rsid w:val="00A64759"/>
    <w:rsid w:val="00A64A89"/>
    <w:rsid w:val="00A64CA1"/>
    <w:rsid w:val="00A6640B"/>
    <w:rsid w:val="00A667F3"/>
    <w:rsid w:val="00A66A20"/>
    <w:rsid w:val="00A67327"/>
    <w:rsid w:val="00A67877"/>
    <w:rsid w:val="00A67BC5"/>
    <w:rsid w:val="00A7001D"/>
    <w:rsid w:val="00A708A9"/>
    <w:rsid w:val="00A718D6"/>
    <w:rsid w:val="00A72950"/>
    <w:rsid w:val="00A73B59"/>
    <w:rsid w:val="00A73F35"/>
    <w:rsid w:val="00A742BE"/>
    <w:rsid w:val="00A74966"/>
    <w:rsid w:val="00A757A7"/>
    <w:rsid w:val="00A7774A"/>
    <w:rsid w:val="00A777C9"/>
    <w:rsid w:val="00A778C0"/>
    <w:rsid w:val="00A77D61"/>
    <w:rsid w:val="00A8012F"/>
    <w:rsid w:val="00A8072E"/>
    <w:rsid w:val="00A8183C"/>
    <w:rsid w:val="00A82548"/>
    <w:rsid w:val="00A827A0"/>
    <w:rsid w:val="00A837A1"/>
    <w:rsid w:val="00A84E6F"/>
    <w:rsid w:val="00A8504E"/>
    <w:rsid w:val="00A8555E"/>
    <w:rsid w:val="00A8557A"/>
    <w:rsid w:val="00A862BB"/>
    <w:rsid w:val="00A86848"/>
    <w:rsid w:val="00A8726A"/>
    <w:rsid w:val="00A8795F"/>
    <w:rsid w:val="00A87C49"/>
    <w:rsid w:val="00A90377"/>
    <w:rsid w:val="00A922F3"/>
    <w:rsid w:val="00A92419"/>
    <w:rsid w:val="00A92B44"/>
    <w:rsid w:val="00A94B58"/>
    <w:rsid w:val="00A9728B"/>
    <w:rsid w:val="00A97958"/>
    <w:rsid w:val="00A97A77"/>
    <w:rsid w:val="00A97B64"/>
    <w:rsid w:val="00AA03A4"/>
    <w:rsid w:val="00AA06A6"/>
    <w:rsid w:val="00AA10A2"/>
    <w:rsid w:val="00AA1D1E"/>
    <w:rsid w:val="00AA28D5"/>
    <w:rsid w:val="00AA35D1"/>
    <w:rsid w:val="00AA3926"/>
    <w:rsid w:val="00AA3B4A"/>
    <w:rsid w:val="00AA3CAF"/>
    <w:rsid w:val="00AA4197"/>
    <w:rsid w:val="00AA4F0A"/>
    <w:rsid w:val="00AA5D1A"/>
    <w:rsid w:val="00AA5DC8"/>
    <w:rsid w:val="00AA72BF"/>
    <w:rsid w:val="00AA7AD7"/>
    <w:rsid w:val="00AB003F"/>
    <w:rsid w:val="00AB0AE0"/>
    <w:rsid w:val="00AB1A0A"/>
    <w:rsid w:val="00AB1ED4"/>
    <w:rsid w:val="00AB3485"/>
    <w:rsid w:val="00AB42CA"/>
    <w:rsid w:val="00AB4403"/>
    <w:rsid w:val="00AB54DB"/>
    <w:rsid w:val="00AB5537"/>
    <w:rsid w:val="00AB5AC2"/>
    <w:rsid w:val="00AB5CEF"/>
    <w:rsid w:val="00AB64EC"/>
    <w:rsid w:val="00AC1573"/>
    <w:rsid w:val="00AC1808"/>
    <w:rsid w:val="00AC19AF"/>
    <w:rsid w:val="00AC21B3"/>
    <w:rsid w:val="00AC24A7"/>
    <w:rsid w:val="00AC255B"/>
    <w:rsid w:val="00AC3336"/>
    <w:rsid w:val="00AC4E83"/>
    <w:rsid w:val="00AC66C9"/>
    <w:rsid w:val="00AC6900"/>
    <w:rsid w:val="00AC7189"/>
    <w:rsid w:val="00AC73E8"/>
    <w:rsid w:val="00AC75FF"/>
    <w:rsid w:val="00AC76B3"/>
    <w:rsid w:val="00AD005F"/>
    <w:rsid w:val="00AD00C0"/>
    <w:rsid w:val="00AD0A47"/>
    <w:rsid w:val="00AD137F"/>
    <w:rsid w:val="00AD23C3"/>
    <w:rsid w:val="00AD2977"/>
    <w:rsid w:val="00AD2ED5"/>
    <w:rsid w:val="00AD387B"/>
    <w:rsid w:val="00AD3912"/>
    <w:rsid w:val="00AD4359"/>
    <w:rsid w:val="00AD60D6"/>
    <w:rsid w:val="00AD6133"/>
    <w:rsid w:val="00AD62B0"/>
    <w:rsid w:val="00AD6CD8"/>
    <w:rsid w:val="00AD7637"/>
    <w:rsid w:val="00AE1178"/>
    <w:rsid w:val="00AE15F7"/>
    <w:rsid w:val="00AE1ABC"/>
    <w:rsid w:val="00AE3640"/>
    <w:rsid w:val="00AE3F9D"/>
    <w:rsid w:val="00AE48B4"/>
    <w:rsid w:val="00AE553E"/>
    <w:rsid w:val="00AE55B9"/>
    <w:rsid w:val="00AE5685"/>
    <w:rsid w:val="00AE5AE7"/>
    <w:rsid w:val="00AE63D5"/>
    <w:rsid w:val="00AE6D72"/>
    <w:rsid w:val="00AE7323"/>
    <w:rsid w:val="00AE7BA7"/>
    <w:rsid w:val="00AF0154"/>
    <w:rsid w:val="00AF072B"/>
    <w:rsid w:val="00AF0A61"/>
    <w:rsid w:val="00AF0FF9"/>
    <w:rsid w:val="00AF10D4"/>
    <w:rsid w:val="00AF13AC"/>
    <w:rsid w:val="00AF1BC8"/>
    <w:rsid w:val="00AF2B5D"/>
    <w:rsid w:val="00AF4113"/>
    <w:rsid w:val="00AF457D"/>
    <w:rsid w:val="00AF6D9B"/>
    <w:rsid w:val="00AF6FD7"/>
    <w:rsid w:val="00AF7E71"/>
    <w:rsid w:val="00B00E53"/>
    <w:rsid w:val="00B026FE"/>
    <w:rsid w:val="00B02F8B"/>
    <w:rsid w:val="00B02F9D"/>
    <w:rsid w:val="00B030CC"/>
    <w:rsid w:val="00B0357D"/>
    <w:rsid w:val="00B03FC7"/>
    <w:rsid w:val="00B052AA"/>
    <w:rsid w:val="00B054B8"/>
    <w:rsid w:val="00B06C71"/>
    <w:rsid w:val="00B0738F"/>
    <w:rsid w:val="00B10B58"/>
    <w:rsid w:val="00B110D5"/>
    <w:rsid w:val="00B12285"/>
    <w:rsid w:val="00B12455"/>
    <w:rsid w:val="00B12739"/>
    <w:rsid w:val="00B12E66"/>
    <w:rsid w:val="00B1378D"/>
    <w:rsid w:val="00B14EB9"/>
    <w:rsid w:val="00B16BD4"/>
    <w:rsid w:val="00B17763"/>
    <w:rsid w:val="00B204B7"/>
    <w:rsid w:val="00B2066A"/>
    <w:rsid w:val="00B208BA"/>
    <w:rsid w:val="00B20ECB"/>
    <w:rsid w:val="00B2224A"/>
    <w:rsid w:val="00B2270C"/>
    <w:rsid w:val="00B22CCE"/>
    <w:rsid w:val="00B23A72"/>
    <w:rsid w:val="00B23EF7"/>
    <w:rsid w:val="00B245D4"/>
    <w:rsid w:val="00B24A2C"/>
    <w:rsid w:val="00B25026"/>
    <w:rsid w:val="00B25B12"/>
    <w:rsid w:val="00B26A4E"/>
    <w:rsid w:val="00B27418"/>
    <w:rsid w:val="00B2786B"/>
    <w:rsid w:val="00B303F5"/>
    <w:rsid w:val="00B3092B"/>
    <w:rsid w:val="00B30FAC"/>
    <w:rsid w:val="00B31D89"/>
    <w:rsid w:val="00B31FB5"/>
    <w:rsid w:val="00B3384D"/>
    <w:rsid w:val="00B344EF"/>
    <w:rsid w:val="00B351B6"/>
    <w:rsid w:val="00B352EA"/>
    <w:rsid w:val="00B3597B"/>
    <w:rsid w:val="00B35DF4"/>
    <w:rsid w:val="00B37BF2"/>
    <w:rsid w:val="00B40635"/>
    <w:rsid w:val="00B40886"/>
    <w:rsid w:val="00B40EFF"/>
    <w:rsid w:val="00B42EE2"/>
    <w:rsid w:val="00B43249"/>
    <w:rsid w:val="00B44FCB"/>
    <w:rsid w:val="00B46359"/>
    <w:rsid w:val="00B46603"/>
    <w:rsid w:val="00B47586"/>
    <w:rsid w:val="00B476FF"/>
    <w:rsid w:val="00B51D95"/>
    <w:rsid w:val="00B52CCB"/>
    <w:rsid w:val="00B536DF"/>
    <w:rsid w:val="00B537B5"/>
    <w:rsid w:val="00B53E03"/>
    <w:rsid w:val="00B569E5"/>
    <w:rsid w:val="00B5703B"/>
    <w:rsid w:val="00B60C4A"/>
    <w:rsid w:val="00B61381"/>
    <w:rsid w:val="00B614D0"/>
    <w:rsid w:val="00B61ECA"/>
    <w:rsid w:val="00B61FA2"/>
    <w:rsid w:val="00B627CD"/>
    <w:rsid w:val="00B63404"/>
    <w:rsid w:val="00B638B3"/>
    <w:rsid w:val="00B63A62"/>
    <w:rsid w:val="00B649BF"/>
    <w:rsid w:val="00B64A79"/>
    <w:rsid w:val="00B651FE"/>
    <w:rsid w:val="00B65EF9"/>
    <w:rsid w:val="00B66605"/>
    <w:rsid w:val="00B670F5"/>
    <w:rsid w:val="00B701F8"/>
    <w:rsid w:val="00B705C9"/>
    <w:rsid w:val="00B70896"/>
    <w:rsid w:val="00B70DF0"/>
    <w:rsid w:val="00B70E2A"/>
    <w:rsid w:val="00B71893"/>
    <w:rsid w:val="00B721E1"/>
    <w:rsid w:val="00B72AE9"/>
    <w:rsid w:val="00B755DF"/>
    <w:rsid w:val="00B75A30"/>
    <w:rsid w:val="00B75B04"/>
    <w:rsid w:val="00B7678C"/>
    <w:rsid w:val="00B76E08"/>
    <w:rsid w:val="00B77D84"/>
    <w:rsid w:val="00B80240"/>
    <w:rsid w:val="00B80725"/>
    <w:rsid w:val="00B80A78"/>
    <w:rsid w:val="00B80FD5"/>
    <w:rsid w:val="00B830A0"/>
    <w:rsid w:val="00B83265"/>
    <w:rsid w:val="00B842D5"/>
    <w:rsid w:val="00B84806"/>
    <w:rsid w:val="00B84889"/>
    <w:rsid w:val="00B85D72"/>
    <w:rsid w:val="00B8635D"/>
    <w:rsid w:val="00B907EF"/>
    <w:rsid w:val="00B90AAA"/>
    <w:rsid w:val="00B90AAB"/>
    <w:rsid w:val="00B90E83"/>
    <w:rsid w:val="00B92D6E"/>
    <w:rsid w:val="00B92FA8"/>
    <w:rsid w:val="00B93110"/>
    <w:rsid w:val="00B93301"/>
    <w:rsid w:val="00B93EFF"/>
    <w:rsid w:val="00B9473B"/>
    <w:rsid w:val="00B94AA9"/>
    <w:rsid w:val="00B94DC7"/>
    <w:rsid w:val="00B9511E"/>
    <w:rsid w:val="00B95322"/>
    <w:rsid w:val="00B9556F"/>
    <w:rsid w:val="00B957C7"/>
    <w:rsid w:val="00B960C4"/>
    <w:rsid w:val="00B96366"/>
    <w:rsid w:val="00B963D5"/>
    <w:rsid w:val="00B966D5"/>
    <w:rsid w:val="00BA0C27"/>
    <w:rsid w:val="00BA1840"/>
    <w:rsid w:val="00BA2A17"/>
    <w:rsid w:val="00BA2D8A"/>
    <w:rsid w:val="00BA311F"/>
    <w:rsid w:val="00BA4BCC"/>
    <w:rsid w:val="00BA4DB1"/>
    <w:rsid w:val="00BA653D"/>
    <w:rsid w:val="00BA6EB9"/>
    <w:rsid w:val="00BA6FD2"/>
    <w:rsid w:val="00BA7120"/>
    <w:rsid w:val="00BA73EE"/>
    <w:rsid w:val="00BA7C07"/>
    <w:rsid w:val="00BB019C"/>
    <w:rsid w:val="00BB0591"/>
    <w:rsid w:val="00BB1119"/>
    <w:rsid w:val="00BB22AF"/>
    <w:rsid w:val="00BB22BC"/>
    <w:rsid w:val="00BB2A41"/>
    <w:rsid w:val="00BB2D9F"/>
    <w:rsid w:val="00BB373C"/>
    <w:rsid w:val="00BB3A6D"/>
    <w:rsid w:val="00BB4CC9"/>
    <w:rsid w:val="00BB59AC"/>
    <w:rsid w:val="00BB5DD3"/>
    <w:rsid w:val="00BB5E90"/>
    <w:rsid w:val="00BC004F"/>
    <w:rsid w:val="00BC0F8C"/>
    <w:rsid w:val="00BC14DE"/>
    <w:rsid w:val="00BC169C"/>
    <w:rsid w:val="00BC1BC2"/>
    <w:rsid w:val="00BC27B5"/>
    <w:rsid w:val="00BC34CE"/>
    <w:rsid w:val="00BC3736"/>
    <w:rsid w:val="00BC409E"/>
    <w:rsid w:val="00BC4130"/>
    <w:rsid w:val="00BC518E"/>
    <w:rsid w:val="00BC5603"/>
    <w:rsid w:val="00BC67AE"/>
    <w:rsid w:val="00BC6C56"/>
    <w:rsid w:val="00BC755A"/>
    <w:rsid w:val="00BD015E"/>
    <w:rsid w:val="00BD0912"/>
    <w:rsid w:val="00BD0B56"/>
    <w:rsid w:val="00BD16D5"/>
    <w:rsid w:val="00BD1D81"/>
    <w:rsid w:val="00BD205C"/>
    <w:rsid w:val="00BD3286"/>
    <w:rsid w:val="00BD3804"/>
    <w:rsid w:val="00BD3F1C"/>
    <w:rsid w:val="00BD58AB"/>
    <w:rsid w:val="00BD5A8F"/>
    <w:rsid w:val="00BD650C"/>
    <w:rsid w:val="00BD79AA"/>
    <w:rsid w:val="00BD7DD0"/>
    <w:rsid w:val="00BE0EB9"/>
    <w:rsid w:val="00BE1C28"/>
    <w:rsid w:val="00BE1DCD"/>
    <w:rsid w:val="00BE2C49"/>
    <w:rsid w:val="00BE3CF9"/>
    <w:rsid w:val="00BE50DC"/>
    <w:rsid w:val="00BE5440"/>
    <w:rsid w:val="00BE6281"/>
    <w:rsid w:val="00BE62CD"/>
    <w:rsid w:val="00BF0642"/>
    <w:rsid w:val="00BF0F99"/>
    <w:rsid w:val="00BF1288"/>
    <w:rsid w:val="00BF1520"/>
    <w:rsid w:val="00BF1C81"/>
    <w:rsid w:val="00BF1DA0"/>
    <w:rsid w:val="00BF3354"/>
    <w:rsid w:val="00BF336F"/>
    <w:rsid w:val="00BF397F"/>
    <w:rsid w:val="00BF41BB"/>
    <w:rsid w:val="00BF4B51"/>
    <w:rsid w:val="00BF51EE"/>
    <w:rsid w:val="00BF51FE"/>
    <w:rsid w:val="00BF548F"/>
    <w:rsid w:val="00BF59E9"/>
    <w:rsid w:val="00BF685F"/>
    <w:rsid w:val="00BF7A8C"/>
    <w:rsid w:val="00BF7D44"/>
    <w:rsid w:val="00C0098D"/>
    <w:rsid w:val="00C00AA7"/>
    <w:rsid w:val="00C00C8C"/>
    <w:rsid w:val="00C00EC8"/>
    <w:rsid w:val="00C01121"/>
    <w:rsid w:val="00C0122A"/>
    <w:rsid w:val="00C014AA"/>
    <w:rsid w:val="00C01B37"/>
    <w:rsid w:val="00C02772"/>
    <w:rsid w:val="00C027B8"/>
    <w:rsid w:val="00C02802"/>
    <w:rsid w:val="00C02F99"/>
    <w:rsid w:val="00C03F8A"/>
    <w:rsid w:val="00C0436C"/>
    <w:rsid w:val="00C054C5"/>
    <w:rsid w:val="00C06670"/>
    <w:rsid w:val="00C11DA5"/>
    <w:rsid w:val="00C12E73"/>
    <w:rsid w:val="00C1522B"/>
    <w:rsid w:val="00C15C47"/>
    <w:rsid w:val="00C1780C"/>
    <w:rsid w:val="00C17AE8"/>
    <w:rsid w:val="00C17F6E"/>
    <w:rsid w:val="00C21073"/>
    <w:rsid w:val="00C21364"/>
    <w:rsid w:val="00C21C82"/>
    <w:rsid w:val="00C22713"/>
    <w:rsid w:val="00C2461D"/>
    <w:rsid w:val="00C25B57"/>
    <w:rsid w:val="00C2622C"/>
    <w:rsid w:val="00C2662E"/>
    <w:rsid w:val="00C26AD7"/>
    <w:rsid w:val="00C2704B"/>
    <w:rsid w:val="00C27B93"/>
    <w:rsid w:val="00C3000B"/>
    <w:rsid w:val="00C3066A"/>
    <w:rsid w:val="00C308E1"/>
    <w:rsid w:val="00C3143F"/>
    <w:rsid w:val="00C31E60"/>
    <w:rsid w:val="00C32420"/>
    <w:rsid w:val="00C32B3D"/>
    <w:rsid w:val="00C32BAD"/>
    <w:rsid w:val="00C3317B"/>
    <w:rsid w:val="00C367B7"/>
    <w:rsid w:val="00C36AFC"/>
    <w:rsid w:val="00C37D09"/>
    <w:rsid w:val="00C4077A"/>
    <w:rsid w:val="00C40B96"/>
    <w:rsid w:val="00C41309"/>
    <w:rsid w:val="00C41B4A"/>
    <w:rsid w:val="00C41ECB"/>
    <w:rsid w:val="00C431A9"/>
    <w:rsid w:val="00C44BE8"/>
    <w:rsid w:val="00C4542C"/>
    <w:rsid w:val="00C46A32"/>
    <w:rsid w:val="00C46C10"/>
    <w:rsid w:val="00C47C87"/>
    <w:rsid w:val="00C5058D"/>
    <w:rsid w:val="00C51A74"/>
    <w:rsid w:val="00C527BA"/>
    <w:rsid w:val="00C53984"/>
    <w:rsid w:val="00C539FC"/>
    <w:rsid w:val="00C54E6D"/>
    <w:rsid w:val="00C5565F"/>
    <w:rsid w:val="00C5635F"/>
    <w:rsid w:val="00C56A11"/>
    <w:rsid w:val="00C56D92"/>
    <w:rsid w:val="00C5703F"/>
    <w:rsid w:val="00C57AD8"/>
    <w:rsid w:val="00C61443"/>
    <w:rsid w:val="00C61618"/>
    <w:rsid w:val="00C617B4"/>
    <w:rsid w:val="00C64008"/>
    <w:rsid w:val="00C6455B"/>
    <w:rsid w:val="00C647F4"/>
    <w:rsid w:val="00C65EB2"/>
    <w:rsid w:val="00C66FA4"/>
    <w:rsid w:val="00C67010"/>
    <w:rsid w:val="00C70756"/>
    <w:rsid w:val="00C70BB6"/>
    <w:rsid w:val="00C7109A"/>
    <w:rsid w:val="00C71311"/>
    <w:rsid w:val="00C717B6"/>
    <w:rsid w:val="00C71C8B"/>
    <w:rsid w:val="00C721C8"/>
    <w:rsid w:val="00C72EA2"/>
    <w:rsid w:val="00C743B4"/>
    <w:rsid w:val="00C775D7"/>
    <w:rsid w:val="00C8484D"/>
    <w:rsid w:val="00C84A1A"/>
    <w:rsid w:val="00C856CF"/>
    <w:rsid w:val="00C869D9"/>
    <w:rsid w:val="00C86A62"/>
    <w:rsid w:val="00C86E7F"/>
    <w:rsid w:val="00C86EC8"/>
    <w:rsid w:val="00C87769"/>
    <w:rsid w:val="00C87A8C"/>
    <w:rsid w:val="00C90436"/>
    <w:rsid w:val="00C9078B"/>
    <w:rsid w:val="00C9084B"/>
    <w:rsid w:val="00C90D77"/>
    <w:rsid w:val="00C91654"/>
    <w:rsid w:val="00C919D8"/>
    <w:rsid w:val="00C92011"/>
    <w:rsid w:val="00C929B0"/>
    <w:rsid w:val="00C92FD1"/>
    <w:rsid w:val="00C94B9D"/>
    <w:rsid w:val="00C95395"/>
    <w:rsid w:val="00C9574D"/>
    <w:rsid w:val="00C96E92"/>
    <w:rsid w:val="00C96FBB"/>
    <w:rsid w:val="00C97CA4"/>
    <w:rsid w:val="00C97F04"/>
    <w:rsid w:val="00CA03C8"/>
    <w:rsid w:val="00CA10FA"/>
    <w:rsid w:val="00CA1D76"/>
    <w:rsid w:val="00CA223F"/>
    <w:rsid w:val="00CA2892"/>
    <w:rsid w:val="00CA34A7"/>
    <w:rsid w:val="00CA39AA"/>
    <w:rsid w:val="00CA43F4"/>
    <w:rsid w:val="00CA4560"/>
    <w:rsid w:val="00CA507D"/>
    <w:rsid w:val="00CA50C9"/>
    <w:rsid w:val="00CA516C"/>
    <w:rsid w:val="00CA6876"/>
    <w:rsid w:val="00CB22CB"/>
    <w:rsid w:val="00CB29E4"/>
    <w:rsid w:val="00CB2A44"/>
    <w:rsid w:val="00CB3052"/>
    <w:rsid w:val="00CB3DF2"/>
    <w:rsid w:val="00CB43DF"/>
    <w:rsid w:val="00CB6E97"/>
    <w:rsid w:val="00CB7520"/>
    <w:rsid w:val="00CB79ED"/>
    <w:rsid w:val="00CB7E7B"/>
    <w:rsid w:val="00CC0181"/>
    <w:rsid w:val="00CC1500"/>
    <w:rsid w:val="00CC1CCC"/>
    <w:rsid w:val="00CC3C3B"/>
    <w:rsid w:val="00CC411A"/>
    <w:rsid w:val="00CC5C74"/>
    <w:rsid w:val="00CC6B0C"/>
    <w:rsid w:val="00CC6CED"/>
    <w:rsid w:val="00CC6F90"/>
    <w:rsid w:val="00CC7247"/>
    <w:rsid w:val="00CD072C"/>
    <w:rsid w:val="00CD163F"/>
    <w:rsid w:val="00CD1D03"/>
    <w:rsid w:val="00CD325A"/>
    <w:rsid w:val="00CD35D7"/>
    <w:rsid w:val="00CD36E9"/>
    <w:rsid w:val="00CD487A"/>
    <w:rsid w:val="00CD49C7"/>
    <w:rsid w:val="00CD572C"/>
    <w:rsid w:val="00CD5743"/>
    <w:rsid w:val="00CD5A0B"/>
    <w:rsid w:val="00CD62DD"/>
    <w:rsid w:val="00CD637A"/>
    <w:rsid w:val="00CD7E30"/>
    <w:rsid w:val="00CE0AD2"/>
    <w:rsid w:val="00CE0FFE"/>
    <w:rsid w:val="00CE1064"/>
    <w:rsid w:val="00CE114F"/>
    <w:rsid w:val="00CE176F"/>
    <w:rsid w:val="00CE2E75"/>
    <w:rsid w:val="00CE5036"/>
    <w:rsid w:val="00CE5324"/>
    <w:rsid w:val="00CE568D"/>
    <w:rsid w:val="00CE5F1C"/>
    <w:rsid w:val="00CE6478"/>
    <w:rsid w:val="00CE6530"/>
    <w:rsid w:val="00CE6F5E"/>
    <w:rsid w:val="00CE7571"/>
    <w:rsid w:val="00CE75A3"/>
    <w:rsid w:val="00CE7991"/>
    <w:rsid w:val="00CE79DA"/>
    <w:rsid w:val="00CF0BF6"/>
    <w:rsid w:val="00CF0CDB"/>
    <w:rsid w:val="00CF3235"/>
    <w:rsid w:val="00CF4241"/>
    <w:rsid w:val="00CF4F76"/>
    <w:rsid w:val="00CF6123"/>
    <w:rsid w:val="00CF61A8"/>
    <w:rsid w:val="00CF6A9B"/>
    <w:rsid w:val="00CF702D"/>
    <w:rsid w:val="00D02784"/>
    <w:rsid w:val="00D03AC7"/>
    <w:rsid w:val="00D057E1"/>
    <w:rsid w:val="00D0688B"/>
    <w:rsid w:val="00D07630"/>
    <w:rsid w:val="00D07A46"/>
    <w:rsid w:val="00D10976"/>
    <w:rsid w:val="00D115C7"/>
    <w:rsid w:val="00D11E12"/>
    <w:rsid w:val="00D125E4"/>
    <w:rsid w:val="00D126F2"/>
    <w:rsid w:val="00D12DA2"/>
    <w:rsid w:val="00D1512F"/>
    <w:rsid w:val="00D159A7"/>
    <w:rsid w:val="00D15BB7"/>
    <w:rsid w:val="00D15DD7"/>
    <w:rsid w:val="00D1671A"/>
    <w:rsid w:val="00D17AD1"/>
    <w:rsid w:val="00D21459"/>
    <w:rsid w:val="00D22914"/>
    <w:rsid w:val="00D23247"/>
    <w:rsid w:val="00D23B47"/>
    <w:rsid w:val="00D23ED7"/>
    <w:rsid w:val="00D23F95"/>
    <w:rsid w:val="00D25207"/>
    <w:rsid w:val="00D2567C"/>
    <w:rsid w:val="00D26C98"/>
    <w:rsid w:val="00D31572"/>
    <w:rsid w:val="00D32481"/>
    <w:rsid w:val="00D33A14"/>
    <w:rsid w:val="00D343FC"/>
    <w:rsid w:val="00D3467D"/>
    <w:rsid w:val="00D34EA7"/>
    <w:rsid w:val="00D34FBD"/>
    <w:rsid w:val="00D35738"/>
    <w:rsid w:val="00D3706D"/>
    <w:rsid w:val="00D370E5"/>
    <w:rsid w:val="00D37760"/>
    <w:rsid w:val="00D37CCE"/>
    <w:rsid w:val="00D42BBF"/>
    <w:rsid w:val="00D43317"/>
    <w:rsid w:val="00D43B04"/>
    <w:rsid w:val="00D43DAA"/>
    <w:rsid w:val="00D43EA3"/>
    <w:rsid w:val="00D4493F"/>
    <w:rsid w:val="00D44C3F"/>
    <w:rsid w:val="00D44DE6"/>
    <w:rsid w:val="00D4518D"/>
    <w:rsid w:val="00D459DE"/>
    <w:rsid w:val="00D463E6"/>
    <w:rsid w:val="00D46F6E"/>
    <w:rsid w:val="00D47F06"/>
    <w:rsid w:val="00D503E9"/>
    <w:rsid w:val="00D52313"/>
    <w:rsid w:val="00D52C36"/>
    <w:rsid w:val="00D53797"/>
    <w:rsid w:val="00D541EA"/>
    <w:rsid w:val="00D55B23"/>
    <w:rsid w:val="00D56775"/>
    <w:rsid w:val="00D56C1D"/>
    <w:rsid w:val="00D572D4"/>
    <w:rsid w:val="00D57846"/>
    <w:rsid w:val="00D6106F"/>
    <w:rsid w:val="00D61A59"/>
    <w:rsid w:val="00D62020"/>
    <w:rsid w:val="00D62E44"/>
    <w:rsid w:val="00D630C9"/>
    <w:rsid w:val="00D63112"/>
    <w:rsid w:val="00D63819"/>
    <w:rsid w:val="00D63FA6"/>
    <w:rsid w:val="00D649AE"/>
    <w:rsid w:val="00D6515D"/>
    <w:rsid w:val="00D6521E"/>
    <w:rsid w:val="00D65362"/>
    <w:rsid w:val="00D65F3E"/>
    <w:rsid w:val="00D661A5"/>
    <w:rsid w:val="00D665A6"/>
    <w:rsid w:val="00D6662F"/>
    <w:rsid w:val="00D66770"/>
    <w:rsid w:val="00D66944"/>
    <w:rsid w:val="00D6729F"/>
    <w:rsid w:val="00D67C6F"/>
    <w:rsid w:val="00D67E34"/>
    <w:rsid w:val="00D71EFB"/>
    <w:rsid w:val="00D72340"/>
    <w:rsid w:val="00D72ACE"/>
    <w:rsid w:val="00D72F41"/>
    <w:rsid w:val="00D73D2F"/>
    <w:rsid w:val="00D7491F"/>
    <w:rsid w:val="00D74982"/>
    <w:rsid w:val="00D75C79"/>
    <w:rsid w:val="00D7643F"/>
    <w:rsid w:val="00D7775B"/>
    <w:rsid w:val="00D77ACD"/>
    <w:rsid w:val="00D80747"/>
    <w:rsid w:val="00D81493"/>
    <w:rsid w:val="00D83F24"/>
    <w:rsid w:val="00D852F4"/>
    <w:rsid w:val="00D8539B"/>
    <w:rsid w:val="00D8602E"/>
    <w:rsid w:val="00D87093"/>
    <w:rsid w:val="00D87761"/>
    <w:rsid w:val="00D877FA"/>
    <w:rsid w:val="00D9025C"/>
    <w:rsid w:val="00D90D68"/>
    <w:rsid w:val="00D90E8A"/>
    <w:rsid w:val="00D92C82"/>
    <w:rsid w:val="00D93098"/>
    <w:rsid w:val="00D930E0"/>
    <w:rsid w:val="00D945EC"/>
    <w:rsid w:val="00D96B42"/>
    <w:rsid w:val="00DA06AE"/>
    <w:rsid w:val="00DA0F08"/>
    <w:rsid w:val="00DA2A6E"/>
    <w:rsid w:val="00DA2D2B"/>
    <w:rsid w:val="00DA2E16"/>
    <w:rsid w:val="00DA3022"/>
    <w:rsid w:val="00DA3BE8"/>
    <w:rsid w:val="00DA4B93"/>
    <w:rsid w:val="00DA5D75"/>
    <w:rsid w:val="00DA618D"/>
    <w:rsid w:val="00DA71F1"/>
    <w:rsid w:val="00DB023B"/>
    <w:rsid w:val="00DB074A"/>
    <w:rsid w:val="00DB1813"/>
    <w:rsid w:val="00DB191C"/>
    <w:rsid w:val="00DB1C0E"/>
    <w:rsid w:val="00DB2078"/>
    <w:rsid w:val="00DB2102"/>
    <w:rsid w:val="00DB21C2"/>
    <w:rsid w:val="00DB25C6"/>
    <w:rsid w:val="00DB6BBA"/>
    <w:rsid w:val="00DB7BBC"/>
    <w:rsid w:val="00DC217A"/>
    <w:rsid w:val="00DC3731"/>
    <w:rsid w:val="00DC3C3D"/>
    <w:rsid w:val="00DC3DC2"/>
    <w:rsid w:val="00DC47F8"/>
    <w:rsid w:val="00DC557E"/>
    <w:rsid w:val="00DC5E1E"/>
    <w:rsid w:val="00DC67D6"/>
    <w:rsid w:val="00DC6DCC"/>
    <w:rsid w:val="00DC70CC"/>
    <w:rsid w:val="00DC74BC"/>
    <w:rsid w:val="00DC7933"/>
    <w:rsid w:val="00DD1165"/>
    <w:rsid w:val="00DD2457"/>
    <w:rsid w:val="00DD3044"/>
    <w:rsid w:val="00DD4270"/>
    <w:rsid w:val="00DD44B5"/>
    <w:rsid w:val="00DD4F57"/>
    <w:rsid w:val="00DD739E"/>
    <w:rsid w:val="00DD7DF0"/>
    <w:rsid w:val="00DE0FE0"/>
    <w:rsid w:val="00DE1009"/>
    <w:rsid w:val="00DE1209"/>
    <w:rsid w:val="00DE1ADF"/>
    <w:rsid w:val="00DE2B80"/>
    <w:rsid w:val="00DE31BB"/>
    <w:rsid w:val="00DE3E4C"/>
    <w:rsid w:val="00DE4FF6"/>
    <w:rsid w:val="00DE5287"/>
    <w:rsid w:val="00DE66F0"/>
    <w:rsid w:val="00DE7A2E"/>
    <w:rsid w:val="00DF0C7C"/>
    <w:rsid w:val="00DF0FC8"/>
    <w:rsid w:val="00DF176F"/>
    <w:rsid w:val="00DF2CA3"/>
    <w:rsid w:val="00DF47CF"/>
    <w:rsid w:val="00DF48A6"/>
    <w:rsid w:val="00DF4D31"/>
    <w:rsid w:val="00DF506F"/>
    <w:rsid w:val="00DF5CCE"/>
    <w:rsid w:val="00DF6576"/>
    <w:rsid w:val="00DF6904"/>
    <w:rsid w:val="00E00A86"/>
    <w:rsid w:val="00E02727"/>
    <w:rsid w:val="00E0386D"/>
    <w:rsid w:val="00E04895"/>
    <w:rsid w:val="00E04B8D"/>
    <w:rsid w:val="00E05C29"/>
    <w:rsid w:val="00E05D70"/>
    <w:rsid w:val="00E067E3"/>
    <w:rsid w:val="00E06EF9"/>
    <w:rsid w:val="00E07045"/>
    <w:rsid w:val="00E07740"/>
    <w:rsid w:val="00E10408"/>
    <w:rsid w:val="00E105F2"/>
    <w:rsid w:val="00E121CD"/>
    <w:rsid w:val="00E136BF"/>
    <w:rsid w:val="00E13C8A"/>
    <w:rsid w:val="00E15596"/>
    <w:rsid w:val="00E16423"/>
    <w:rsid w:val="00E16791"/>
    <w:rsid w:val="00E16E24"/>
    <w:rsid w:val="00E16F34"/>
    <w:rsid w:val="00E17618"/>
    <w:rsid w:val="00E2199E"/>
    <w:rsid w:val="00E227E8"/>
    <w:rsid w:val="00E22E33"/>
    <w:rsid w:val="00E2349E"/>
    <w:rsid w:val="00E266EF"/>
    <w:rsid w:val="00E27DF7"/>
    <w:rsid w:val="00E307C1"/>
    <w:rsid w:val="00E317ED"/>
    <w:rsid w:val="00E31A07"/>
    <w:rsid w:val="00E32047"/>
    <w:rsid w:val="00E32ACE"/>
    <w:rsid w:val="00E338E5"/>
    <w:rsid w:val="00E33C55"/>
    <w:rsid w:val="00E33F82"/>
    <w:rsid w:val="00E353D9"/>
    <w:rsid w:val="00E3552B"/>
    <w:rsid w:val="00E355E8"/>
    <w:rsid w:val="00E35647"/>
    <w:rsid w:val="00E35F5C"/>
    <w:rsid w:val="00E36F38"/>
    <w:rsid w:val="00E3786A"/>
    <w:rsid w:val="00E37D6B"/>
    <w:rsid w:val="00E40618"/>
    <w:rsid w:val="00E407A4"/>
    <w:rsid w:val="00E41EF0"/>
    <w:rsid w:val="00E42081"/>
    <w:rsid w:val="00E42322"/>
    <w:rsid w:val="00E42356"/>
    <w:rsid w:val="00E425FE"/>
    <w:rsid w:val="00E42904"/>
    <w:rsid w:val="00E42BE5"/>
    <w:rsid w:val="00E4309E"/>
    <w:rsid w:val="00E435D5"/>
    <w:rsid w:val="00E43CCD"/>
    <w:rsid w:val="00E44B74"/>
    <w:rsid w:val="00E458A5"/>
    <w:rsid w:val="00E460F9"/>
    <w:rsid w:val="00E500C6"/>
    <w:rsid w:val="00E50508"/>
    <w:rsid w:val="00E50566"/>
    <w:rsid w:val="00E508B3"/>
    <w:rsid w:val="00E525A2"/>
    <w:rsid w:val="00E603FE"/>
    <w:rsid w:val="00E62376"/>
    <w:rsid w:val="00E625D4"/>
    <w:rsid w:val="00E62DD2"/>
    <w:rsid w:val="00E6454A"/>
    <w:rsid w:val="00E66070"/>
    <w:rsid w:val="00E667F1"/>
    <w:rsid w:val="00E6728E"/>
    <w:rsid w:val="00E6788A"/>
    <w:rsid w:val="00E7013B"/>
    <w:rsid w:val="00E7063F"/>
    <w:rsid w:val="00E711F3"/>
    <w:rsid w:val="00E71371"/>
    <w:rsid w:val="00E7284E"/>
    <w:rsid w:val="00E73114"/>
    <w:rsid w:val="00E737A6"/>
    <w:rsid w:val="00E73E30"/>
    <w:rsid w:val="00E74128"/>
    <w:rsid w:val="00E74415"/>
    <w:rsid w:val="00E74EFE"/>
    <w:rsid w:val="00E7505F"/>
    <w:rsid w:val="00E75365"/>
    <w:rsid w:val="00E75B3F"/>
    <w:rsid w:val="00E768FB"/>
    <w:rsid w:val="00E76ABE"/>
    <w:rsid w:val="00E76F10"/>
    <w:rsid w:val="00E76F80"/>
    <w:rsid w:val="00E77B31"/>
    <w:rsid w:val="00E8031F"/>
    <w:rsid w:val="00E8099E"/>
    <w:rsid w:val="00E81FDC"/>
    <w:rsid w:val="00E83088"/>
    <w:rsid w:val="00E84CB8"/>
    <w:rsid w:val="00E84D1C"/>
    <w:rsid w:val="00E84EE0"/>
    <w:rsid w:val="00E85024"/>
    <w:rsid w:val="00E85548"/>
    <w:rsid w:val="00E85F22"/>
    <w:rsid w:val="00E8648D"/>
    <w:rsid w:val="00E86826"/>
    <w:rsid w:val="00E86EB1"/>
    <w:rsid w:val="00E872ED"/>
    <w:rsid w:val="00E91B34"/>
    <w:rsid w:val="00E93B42"/>
    <w:rsid w:val="00E942A3"/>
    <w:rsid w:val="00E947F2"/>
    <w:rsid w:val="00E951A8"/>
    <w:rsid w:val="00E95329"/>
    <w:rsid w:val="00E96461"/>
    <w:rsid w:val="00E96AD6"/>
    <w:rsid w:val="00E97DBA"/>
    <w:rsid w:val="00EA00A7"/>
    <w:rsid w:val="00EA0E87"/>
    <w:rsid w:val="00EA1278"/>
    <w:rsid w:val="00EA1314"/>
    <w:rsid w:val="00EA3B2D"/>
    <w:rsid w:val="00EA400B"/>
    <w:rsid w:val="00EA4F31"/>
    <w:rsid w:val="00EA5561"/>
    <w:rsid w:val="00EA5759"/>
    <w:rsid w:val="00EA5DF9"/>
    <w:rsid w:val="00EA6ACC"/>
    <w:rsid w:val="00EA6E88"/>
    <w:rsid w:val="00EA6F00"/>
    <w:rsid w:val="00EA704F"/>
    <w:rsid w:val="00EA7819"/>
    <w:rsid w:val="00EA7E0F"/>
    <w:rsid w:val="00EB0030"/>
    <w:rsid w:val="00EB0FEB"/>
    <w:rsid w:val="00EB140A"/>
    <w:rsid w:val="00EB16B2"/>
    <w:rsid w:val="00EB5419"/>
    <w:rsid w:val="00EB60DA"/>
    <w:rsid w:val="00EB7636"/>
    <w:rsid w:val="00EB7F24"/>
    <w:rsid w:val="00EC2E3E"/>
    <w:rsid w:val="00EC41DB"/>
    <w:rsid w:val="00EC519C"/>
    <w:rsid w:val="00EC71CF"/>
    <w:rsid w:val="00EC79C1"/>
    <w:rsid w:val="00ED089A"/>
    <w:rsid w:val="00ED417D"/>
    <w:rsid w:val="00ED5669"/>
    <w:rsid w:val="00ED5678"/>
    <w:rsid w:val="00ED6268"/>
    <w:rsid w:val="00ED6D99"/>
    <w:rsid w:val="00ED7088"/>
    <w:rsid w:val="00ED7585"/>
    <w:rsid w:val="00EE0BF8"/>
    <w:rsid w:val="00EE19F9"/>
    <w:rsid w:val="00EE2DBE"/>
    <w:rsid w:val="00EE3743"/>
    <w:rsid w:val="00EE3C88"/>
    <w:rsid w:val="00EE4F37"/>
    <w:rsid w:val="00EE5874"/>
    <w:rsid w:val="00EE5F30"/>
    <w:rsid w:val="00EE6492"/>
    <w:rsid w:val="00EE6D9C"/>
    <w:rsid w:val="00EE6D9F"/>
    <w:rsid w:val="00EE6EA9"/>
    <w:rsid w:val="00EE7FF5"/>
    <w:rsid w:val="00EF09F5"/>
    <w:rsid w:val="00EF0BA7"/>
    <w:rsid w:val="00EF17CA"/>
    <w:rsid w:val="00EF1CD4"/>
    <w:rsid w:val="00EF239A"/>
    <w:rsid w:val="00EF6624"/>
    <w:rsid w:val="00EF6B78"/>
    <w:rsid w:val="00EF6CB1"/>
    <w:rsid w:val="00EF72C9"/>
    <w:rsid w:val="00EF7EEE"/>
    <w:rsid w:val="00F002AD"/>
    <w:rsid w:val="00F014DD"/>
    <w:rsid w:val="00F01D71"/>
    <w:rsid w:val="00F020F9"/>
    <w:rsid w:val="00F03FA5"/>
    <w:rsid w:val="00F04619"/>
    <w:rsid w:val="00F04FD3"/>
    <w:rsid w:val="00F05405"/>
    <w:rsid w:val="00F05639"/>
    <w:rsid w:val="00F06139"/>
    <w:rsid w:val="00F06F23"/>
    <w:rsid w:val="00F0720B"/>
    <w:rsid w:val="00F0768A"/>
    <w:rsid w:val="00F0797A"/>
    <w:rsid w:val="00F07A4D"/>
    <w:rsid w:val="00F07DD7"/>
    <w:rsid w:val="00F106E9"/>
    <w:rsid w:val="00F111AE"/>
    <w:rsid w:val="00F118D5"/>
    <w:rsid w:val="00F11DF7"/>
    <w:rsid w:val="00F125FB"/>
    <w:rsid w:val="00F1370D"/>
    <w:rsid w:val="00F13AAB"/>
    <w:rsid w:val="00F14053"/>
    <w:rsid w:val="00F15C0F"/>
    <w:rsid w:val="00F16772"/>
    <w:rsid w:val="00F171B0"/>
    <w:rsid w:val="00F17AE9"/>
    <w:rsid w:val="00F201E2"/>
    <w:rsid w:val="00F20F7A"/>
    <w:rsid w:val="00F21980"/>
    <w:rsid w:val="00F22BDF"/>
    <w:rsid w:val="00F23022"/>
    <w:rsid w:val="00F24335"/>
    <w:rsid w:val="00F25255"/>
    <w:rsid w:val="00F25722"/>
    <w:rsid w:val="00F26CA9"/>
    <w:rsid w:val="00F31DDB"/>
    <w:rsid w:val="00F32671"/>
    <w:rsid w:val="00F33676"/>
    <w:rsid w:val="00F33AFA"/>
    <w:rsid w:val="00F354AF"/>
    <w:rsid w:val="00F3610B"/>
    <w:rsid w:val="00F362A8"/>
    <w:rsid w:val="00F37D15"/>
    <w:rsid w:val="00F41562"/>
    <w:rsid w:val="00F4249F"/>
    <w:rsid w:val="00F4292D"/>
    <w:rsid w:val="00F4296B"/>
    <w:rsid w:val="00F43941"/>
    <w:rsid w:val="00F44411"/>
    <w:rsid w:val="00F467A1"/>
    <w:rsid w:val="00F4791B"/>
    <w:rsid w:val="00F50895"/>
    <w:rsid w:val="00F51868"/>
    <w:rsid w:val="00F53419"/>
    <w:rsid w:val="00F5352C"/>
    <w:rsid w:val="00F53A80"/>
    <w:rsid w:val="00F53D1C"/>
    <w:rsid w:val="00F53EBE"/>
    <w:rsid w:val="00F54477"/>
    <w:rsid w:val="00F54A54"/>
    <w:rsid w:val="00F54C7E"/>
    <w:rsid w:val="00F54D86"/>
    <w:rsid w:val="00F54DA3"/>
    <w:rsid w:val="00F553B0"/>
    <w:rsid w:val="00F557B4"/>
    <w:rsid w:val="00F55EFF"/>
    <w:rsid w:val="00F56515"/>
    <w:rsid w:val="00F57962"/>
    <w:rsid w:val="00F6123C"/>
    <w:rsid w:val="00F62416"/>
    <w:rsid w:val="00F63015"/>
    <w:rsid w:val="00F63BCB"/>
    <w:rsid w:val="00F63C64"/>
    <w:rsid w:val="00F63D31"/>
    <w:rsid w:val="00F63E18"/>
    <w:rsid w:val="00F649FC"/>
    <w:rsid w:val="00F64ECF"/>
    <w:rsid w:val="00F66719"/>
    <w:rsid w:val="00F6783C"/>
    <w:rsid w:val="00F67A4F"/>
    <w:rsid w:val="00F67B14"/>
    <w:rsid w:val="00F67F28"/>
    <w:rsid w:val="00F70361"/>
    <w:rsid w:val="00F71C0A"/>
    <w:rsid w:val="00F71C0E"/>
    <w:rsid w:val="00F72BE5"/>
    <w:rsid w:val="00F72ECC"/>
    <w:rsid w:val="00F7355D"/>
    <w:rsid w:val="00F7453A"/>
    <w:rsid w:val="00F7548B"/>
    <w:rsid w:val="00F76543"/>
    <w:rsid w:val="00F769BC"/>
    <w:rsid w:val="00F77C96"/>
    <w:rsid w:val="00F82BC3"/>
    <w:rsid w:val="00F83CF9"/>
    <w:rsid w:val="00F84F8F"/>
    <w:rsid w:val="00F85BC3"/>
    <w:rsid w:val="00F8644D"/>
    <w:rsid w:val="00F872FD"/>
    <w:rsid w:val="00F87B31"/>
    <w:rsid w:val="00F87F1D"/>
    <w:rsid w:val="00F90415"/>
    <w:rsid w:val="00F90F43"/>
    <w:rsid w:val="00F924F8"/>
    <w:rsid w:val="00F940F4"/>
    <w:rsid w:val="00F9447B"/>
    <w:rsid w:val="00F94AF6"/>
    <w:rsid w:val="00F95AD3"/>
    <w:rsid w:val="00F9673A"/>
    <w:rsid w:val="00F96EDE"/>
    <w:rsid w:val="00F96F77"/>
    <w:rsid w:val="00F97219"/>
    <w:rsid w:val="00F97556"/>
    <w:rsid w:val="00F97ED1"/>
    <w:rsid w:val="00FA0B4F"/>
    <w:rsid w:val="00FA1255"/>
    <w:rsid w:val="00FA14EA"/>
    <w:rsid w:val="00FA1F1B"/>
    <w:rsid w:val="00FA3689"/>
    <w:rsid w:val="00FA3A0E"/>
    <w:rsid w:val="00FA3C2C"/>
    <w:rsid w:val="00FA3E4C"/>
    <w:rsid w:val="00FA4C17"/>
    <w:rsid w:val="00FA4E96"/>
    <w:rsid w:val="00FA4ED1"/>
    <w:rsid w:val="00FA4F1E"/>
    <w:rsid w:val="00FA5AC0"/>
    <w:rsid w:val="00FB03E4"/>
    <w:rsid w:val="00FB0F68"/>
    <w:rsid w:val="00FB15AC"/>
    <w:rsid w:val="00FB1980"/>
    <w:rsid w:val="00FB1E75"/>
    <w:rsid w:val="00FB23AF"/>
    <w:rsid w:val="00FB2478"/>
    <w:rsid w:val="00FB25AE"/>
    <w:rsid w:val="00FB2848"/>
    <w:rsid w:val="00FB28C2"/>
    <w:rsid w:val="00FB4C37"/>
    <w:rsid w:val="00FB5389"/>
    <w:rsid w:val="00FB687B"/>
    <w:rsid w:val="00FB6900"/>
    <w:rsid w:val="00FB6BF5"/>
    <w:rsid w:val="00FB726D"/>
    <w:rsid w:val="00FB74DC"/>
    <w:rsid w:val="00FB7B53"/>
    <w:rsid w:val="00FB7E7C"/>
    <w:rsid w:val="00FB7FF4"/>
    <w:rsid w:val="00FC0233"/>
    <w:rsid w:val="00FC0804"/>
    <w:rsid w:val="00FC0B66"/>
    <w:rsid w:val="00FC0E10"/>
    <w:rsid w:val="00FC136D"/>
    <w:rsid w:val="00FC1CF8"/>
    <w:rsid w:val="00FC20C2"/>
    <w:rsid w:val="00FC224B"/>
    <w:rsid w:val="00FC288D"/>
    <w:rsid w:val="00FC2914"/>
    <w:rsid w:val="00FC2B1F"/>
    <w:rsid w:val="00FC335F"/>
    <w:rsid w:val="00FC3E44"/>
    <w:rsid w:val="00FC4057"/>
    <w:rsid w:val="00FC4D03"/>
    <w:rsid w:val="00FC634D"/>
    <w:rsid w:val="00FC6546"/>
    <w:rsid w:val="00FC6993"/>
    <w:rsid w:val="00FC6C3B"/>
    <w:rsid w:val="00FC6F3F"/>
    <w:rsid w:val="00FC7977"/>
    <w:rsid w:val="00FC7C25"/>
    <w:rsid w:val="00FC7F90"/>
    <w:rsid w:val="00FD0594"/>
    <w:rsid w:val="00FD14B9"/>
    <w:rsid w:val="00FD204E"/>
    <w:rsid w:val="00FD3740"/>
    <w:rsid w:val="00FD3795"/>
    <w:rsid w:val="00FD382B"/>
    <w:rsid w:val="00FD43DA"/>
    <w:rsid w:val="00FD48D1"/>
    <w:rsid w:val="00FD4B2A"/>
    <w:rsid w:val="00FD523F"/>
    <w:rsid w:val="00FD58A3"/>
    <w:rsid w:val="00FD594B"/>
    <w:rsid w:val="00FD6387"/>
    <w:rsid w:val="00FD6FFB"/>
    <w:rsid w:val="00FD7934"/>
    <w:rsid w:val="00FD7E0B"/>
    <w:rsid w:val="00FE12E7"/>
    <w:rsid w:val="00FE197D"/>
    <w:rsid w:val="00FE4740"/>
    <w:rsid w:val="00FE5608"/>
    <w:rsid w:val="00FE5F7F"/>
    <w:rsid w:val="00FE5F88"/>
    <w:rsid w:val="00FE66BF"/>
    <w:rsid w:val="00FE6976"/>
    <w:rsid w:val="00FE7157"/>
    <w:rsid w:val="00FE7D9F"/>
    <w:rsid w:val="00FF1637"/>
    <w:rsid w:val="00FF1EF7"/>
    <w:rsid w:val="00FF3904"/>
    <w:rsid w:val="00FF4623"/>
    <w:rsid w:val="00FF4A9B"/>
    <w:rsid w:val="00FF4FD9"/>
    <w:rsid w:val="00FF5910"/>
    <w:rsid w:val="00FF65E3"/>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C612E"/>
  <w15:docId w15:val="{1E8E1C3D-5C83-44DA-913C-FF116424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1493"/>
    <w:rPr>
      <w:rFonts w:ascii="Arial" w:hAnsi="Arial" w:cs="Arial"/>
      <w:sz w:val="24"/>
      <w:szCs w:val="24"/>
    </w:rPr>
  </w:style>
  <w:style w:type="paragraph" w:styleId="Nadpis1">
    <w:name w:val="heading 1"/>
    <w:basedOn w:val="Normlny"/>
    <w:next w:val="Normlny"/>
    <w:qFormat/>
    <w:rsid w:val="00B02F8B"/>
    <w:pPr>
      <w:keepNext/>
      <w:jc w:val="both"/>
      <w:outlineLvl w:val="0"/>
    </w:pPr>
    <w:rPr>
      <w:b/>
      <w:bCs/>
      <w:sz w:val="32"/>
      <w:szCs w:val="32"/>
    </w:rPr>
  </w:style>
  <w:style w:type="paragraph" w:styleId="Nadpis2">
    <w:name w:val="heading 2"/>
    <w:basedOn w:val="Normlny"/>
    <w:next w:val="Normlny"/>
    <w:link w:val="Nadpis2Char"/>
    <w:qFormat/>
    <w:rsid w:val="00B02F8B"/>
    <w:pPr>
      <w:keepNext/>
      <w:tabs>
        <w:tab w:val="left" w:pos="576"/>
      </w:tabs>
      <w:spacing w:before="360" w:after="240"/>
      <w:jc w:val="both"/>
      <w:outlineLvl w:val="1"/>
    </w:pPr>
    <w:rPr>
      <w:b/>
      <w:sz w:val="28"/>
      <w:szCs w:val="28"/>
    </w:rPr>
  </w:style>
  <w:style w:type="paragraph" w:styleId="Nadpis3">
    <w:name w:val="heading 3"/>
    <w:basedOn w:val="Normlny"/>
    <w:next w:val="Normlny"/>
    <w:qFormat/>
    <w:rsid w:val="00B537B5"/>
    <w:pPr>
      <w:keepNext/>
      <w:spacing w:before="240" w:after="120"/>
      <w:jc w:val="both"/>
      <w:outlineLvl w:val="2"/>
    </w:pPr>
    <w:rPr>
      <w:b/>
      <w:szCs w:val="20"/>
    </w:rPr>
  </w:style>
  <w:style w:type="paragraph" w:styleId="Nadpis4">
    <w:name w:val="heading 4"/>
    <w:basedOn w:val="Normlny"/>
    <w:next w:val="Normlny"/>
    <w:qFormat/>
    <w:rsid w:val="00B537B5"/>
    <w:pPr>
      <w:keepNext/>
      <w:spacing w:before="240" w:after="60"/>
      <w:outlineLvl w:val="3"/>
    </w:pPr>
    <w:rPr>
      <w:rFonts w:ascii="Times New Roman" w:hAnsi="Times New Roman" w:cs="Times New Roman"/>
      <w:b/>
      <w:bCs/>
      <w:sz w:val="28"/>
      <w:szCs w:val="28"/>
    </w:rPr>
  </w:style>
  <w:style w:type="paragraph" w:styleId="Nadpis7">
    <w:name w:val="heading 7"/>
    <w:basedOn w:val="Normlny"/>
    <w:next w:val="Normlny"/>
    <w:qFormat/>
    <w:rsid w:val="00B537B5"/>
    <w:pPr>
      <w:keepNext/>
      <w:autoSpaceDE w:val="0"/>
      <w:autoSpaceDN w:val="0"/>
      <w:adjustRightInd w:val="0"/>
      <w:spacing w:line="360" w:lineRule="auto"/>
      <w:jc w:val="both"/>
      <w:outlineLvl w:val="6"/>
    </w:pPr>
    <w:rPr>
      <w:b/>
      <w:bCs/>
      <w:u w:val="single"/>
    </w:rPr>
  </w:style>
  <w:style w:type="paragraph" w:styleId="Nadpis8">
    <w:name w:val="heading 8"/>
    <w:basedOn w:val="Normlny"/>
    <w:next w:val="Normlny"/>
    <w:link w:val="Nadpis8Char"/>
    <w:semiHidden/>
    <w:unhideWhenUsed/>
    <w:qFormat/>
    <w:rsid w:val="00CC5C7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B537B5"/>
    <w:rPr>
      <w:color w:val="0000FF"/>
      <w:u w:val="single"/>
    </w:rPr>
  </w:style>
  <w:style w:type="paragraph" w:styleId="Obsah1">
    <w:name w:val="toc 1"/>
    <w:basedOn w:val="Normlny"/>
    <w:next w:val="Normlny"/>
    <w:autoRedefine/>
    <w:uiPriority w:val="39"/>
    <w:rsid w:val="00B537B5"/>
    <w:pPr>
      <w:tabs>
        <w:tab w:val="left" w:pos="284"/>
        <w:tab w:val="right" w:leader="dot" w:pos="9060"/>
      </w:tabs>
    </w:pPr>
    <w:rPr>
      <w:b/>
      <w:bCs/>
    </w:rPr>
  </w:style>
  <w:style w:type="paragraph" w:styleId="Hlavika">
    <w:name w:val="header"/>
    <w:basedOn w:val="Normlny"/>
    <w:link w:val="HlavikaChar"/>
    <w:rsid w:val="00B537B5"/>
    <w:pPr>
      <w:tabs>
        <w:tab w:val="center" w:pos="4153"/>
        <w:tab w:val="right" w:pos="8306"/>
      </w:tabs>
      <w:jc w:val="both"/>
    </w:pPr>
  </w:style>
  <w:style w:type="paragraph" w:styleId="Pta">
    <w:name w:val="footer"/>
    <w:basedOn w:val="Normlny"/>
    <w:rsid w:val="00B537B5"/>
    <w:pPr>
      <w:tabs>
        <w:tab w:val="center" w:pos="4536"/>
        <w:tab w:val="right" w:pos="9072"/>
      </w:tabs>
    </w:pPr>
  </w:style>
  <w:style w:type="paragraph" w:styleId="Zoznamsodrkami">
    <w:name w:val="List Bullet"/>
    <w:basedOn w:val="Normlny"/>
    <w:autoRedefine/>
    <w:rsid w:val="00B537B5"/>
    <w:pPr>
      <w:ind w:left="1440" w:hanging="1980"/>
      <w:jc w:val="both"/>
    </w:pPr>
    <w:rPr>
      <w:rFonts w:ascii="Times New Roman" w:hAnsi="Times New Roman" w:cs="Times New Roman"/>
      <w:b/>
      <w:color w:val="000000"/>
    </w:rPr>
  </w:style>
  <w:style w:type="paragraph" w:styleId="slovanzoznam">
    <w:name w:val="List Number"/>
    <w:basedOn w:val="Normlny"/>
    <w:rsid w:val="00B537B5"/>
    <w:pPr>
      <w:jc w:val="both"/>
    </w:pPr>
    <w:rPr>
      <w:szCs w:val="20"/>
    </w:rPr>
  </w:style>
  <w:style w:type="paragraph" w:styleId="Nzov">
    <w:name w:val="Title"/>
    <w:basedOn w:val="Normlny"/>
    <w:qFormat/>
    <w:rsid w:val="00B02F8B"/>
    <w:pPr>
      <w:spacing w:before="240" w:after="60"/>
      <w:jc w:val="center"/>
    </w:pPr>
    <w:rPr>
      <w:b/>
      <w:bCs/>
      <w:kern w:val="28"/>
      <w:sz w:val="32"/>
      <w:szCs w:val="32"/>
    </w:rPr>
  </w:style>
  <w:style w:type="paragraph" w:styleId="Zkladntext">
    <w:name w:val="Body Text"/>
    <w:basedOn w:val="Normlny"/>
    <w:link w:val="ZkladntextChar"/>
    <w:rsid w:val="00B537B5"/>
    <w:pPr>
      <w:jc w:val="both"/>
    </w:pPr>
  </w:style>
  <w:style w:type="paragraph" w:styleId="Zkladntext3">
    <w:name w:val="Body Text 3"/>
    <w:basedOn w:val="Normlny"/>
    <w:rsid w:val="00B537B5"/>
    <w:pPr>
      <w:autoSpaceDE w:val="0"/>
      <w:autoSpaceDN w:val="0"/>
      <w:adjustRightInd w:val="0"/>
      <w:jc w:val="center"/>
    </w:pPr>
    <w:rPr>
      <w:color w:val="FF0000"/>
      <w:sz w:val="20"/>
      <w:szCs w:val="20"/>
    </w:rPr>
  </w:style>
  <w:style w:type="character" w:styleId="Siln">
    <w:name w:val="Strong"/>
    <w:qFormat/>
    <w:rsid w:val="00B537B5"/>
    <w:rPr>
      <w:b/>
      <w:bCs/>
    </w:rPr>
  </w:style>
  <w:style w:type="paragraph" w:styleId="Obsah2">
    <w:name w:val="toc 2"/>
    <w:basedOn w:val="Normlny"/>
    <w:next w:val="Normlny"/>
    <w:autoRedefine/>
    <w:uiPriority w:val="39"/>
    <w:rsid w:val="00B537B5"/>
    <w:rPr>
      <w:rFonts w:ascii="Times New Roman" w:hAnsi="Times New Roman" w:cs="Times New Roman"/>
    </w:rPr>
  </w:style>
  <w:style w:type="paragraph" w:styleId="Textbubliny">
    <w:name w:val="Balloon Text"/>
    <w:basedOn w:val="Normlny"/>
    <w:semiHidden/>
    <w:rsid w:val="00B537B5"/>
    <w:rPr>
      <w:rFonts w:ascii="Tahoma" w:hAnsi="Tahoma"/>
      <w:sz w:val="16"/>
      <w:szCs w:val="16"/>
    </w:rPr>
  </w:style>
  <w:style w:type="character" w:styleId="Odkaznakomentr">
    <w:name w:val="annotation reference"/>
    <w:semiHidden/>
    <w:rsid w:val="00B537B5"/>
    <w:rPr>
      <w:sz w:val="16"/>
      <w:szCs w:val="16"/>
    </w:rPr>
  </w:style>
  <w:style w:type="paragraph" w:styleId="Textkomentra">
    <w:name w:val="annotation text"/>
    <w:basedOn w:val="Normlny"/>
    <w:link w:val="TextkomentraChar"/>
    <w:semiHidden/>
    <w:rsid w:val="00B537B5"/>
    <w:rPr>
      <w:sz w:val="20"/>
      <w:szCs w:val="20"/>
    </w:rPr>
  </w:style>
  <w:style w:type="character" w:styleId="PouitHypertextovPrepojenie">
    <w:name w:val="FollowedHyperlink"/>
    <w:rsid w:val="000656BD"/>
    <w:rPr>
      <w:color w:val="800080"/>
      <w:u w:val="single"/>
    </w:rPr>
  </w:style>
  <w:style w:type="paragraph" w:styleId="Predmetkomentra">
    <w:name w:val="annotation subject"/>
    <w:basedOn w:val="Textkomentra"/>
    <w:next w:val="Textkomentra"/>
    <w:semiHidden/>
    <w:rsid w:val="00B2786B"/>
    <w:rPr>
      <w:b/>
      <w:bCs/>
    </w:rPr>
  </w:style>
  <w:style w:type="paragraph" w:styleId="truktradokumentu">
    <w:name w:val="Document Map"/>
    <w:basedOn w:val="Normlny"/>
    <w:semiHidden/>
    <w:rsid w:val="00EE3743"/>
    <w:pPr>
      <w:shd w:val="clear" w:color="auto" w:fill="000080"/>
    </w:pPr>
    <w:rPr>
      <w:rFonts w:ascii="Tahoma" w:hAnsi="Tahoma" w:cs="Tahoma"/>
      <w:sz w:val="20"/>
      <w:szCs w:val="20"/>
    </w:rPr>
  </w:style>
  <w:style w:type="table" w:styleId="Mriekatabuky">
    <w:name w:val="Table Grid"/>
    <w:basedOn w:val="Normlnatabuka"/>
    <w:rsid w:val="0060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ovanzoznam2">
    <w:name w:val="List Number 2"/>
    <w:basedOn w:val="Normlny"/>
    <w:rsid w:val="002B7935"/>
    <w:pPr>
      <w:numPr>
        <w:numId w:val="1"/>
      </w:numPr>
    </w:pPr>
  </w:style>
  <w:style w:type="paragraph" w:customStyle="1" w:styleId="CharCharCharChar">
    <w:name w:val="Char Char Char Char"/>
    <w:basedOn w:val="Normlny"/>
    <w:rsid w:val="002F21A8"/>
    <w:pPr>
      <w:spacing w:after="160" w:line="240" w:lineRule="exact"/>
    </w:pPr>
    <w:rPr>
      <w:rFonts w:ascii="Verdana" w:hAnsi="Verdana" w:cs="Verdana"/>
      <w:sz w:val="20"/>
      <w:szCs w:val="20"/>
      <w:lang w:eastAsia="en-US"/>
    </w:rPr>
  </w:style>
  <w:style w:type="paragraph" w:customStyle="1" w:styleId="Texttabulky">
    <w:name w:val="Text tabulky"/>
    <w:rsid w:val="008714E4"/>
    <w:pPr>
      <w:widowControl w:val="0"/>
    </w:pPr>
    <w:rPr>
      <w:color w:val="000000"/>
      <w:sz w:val="24"/>
    </w:rPr>
  </w:style>
  <w:style w:type="paragraph" w:customStyle="1" w:styleId="Tablebodytext">
    <w:name w:val="Table body text"/>
    <w:basedOn w:val="Normlny"/>
    <w:next w:val="Normlny"/>
    <w:rsid w:val="00C97CA4"/>
    <w:pPr>
      <w:spacing w:before="30" w:after="30" w:line="264" w:lineRule="auto"/>
    </w:pPr>
    <w:rPr>
      <w:rFonts w:ascii="Times New Roman" w:hAnsi="Times New Roman" w:cs="Times New Roman"/>
      <w:sz w:val="20"/>
      <w:lang w:eastAsia="en-US"/>
    </w:rPr>
  </w:style>
  <w:style w:type="paragraph" w:styleId="Zarkazkladnhotextu">
    <w:name w:val="Body Text Indent"/>
    <w:basedOn w:val="Normlny"/>
    <w:rsid w:val="00C97CA4"/>
    <w:pPr>
      <w:spacing w:after="120"/>
      <w:ind w:left="283"/>
    </w:pPr>
    <w:rPr>
      <w:rFonts w:ascii="Times New Roman" w:hAnsi="Times New Roman" w:cs="Times New Roman"/>
    </w:rPr>
  </w:style>
  <w:style w:type="paragraph" w:customStyle="1" w:styleId="ODRAZ">
    <w:name w:val="ODRAZ"/>
    <w:basedOn w:val="Normlny"/>
    <w:rsid w:val="00A8726A"/>
    <w:pPr>
      <w:tabs>
        <w:tab w:val="left" w:pos="454"/>
      </w:tabs>
      <w:autoSpaceDE w:val="0"/>
      <w:autoSpaceDN w:val="0"/>
      <w:ind w:left="454" w:hanging="454"/>
      <w:jc w:val="both"/>
    </w:pPr>
    <w:rPr>
      <w:rFonts w:ascii="Times New Roman" w:hAnsi="Times New Roman" w:cs="Times New Roman"/>
      <w:sz w:val="20"/>
      <w:szCs w:val="20"/>
      <w:lang w:eastAsia="cs-CZ"/>
    </w:rPr>
  </w:style>
  <w:style w:type="character" w:customStyle="1" w:styleId="FontStyle15">
    <w:name w:val="Font Style15"/>
    <w:rsid w:val="008B300B"/>
    <w:rPr>
      <w:rFonts w:ascii="Times New Roman" w:hAnsi="Times New Roman" w:cs="Times New Roman"/>
      <w:b/>
      <w:bCs/>
      <w:sz w:val="20"/>
      <w:szCs w:val="20"/>
    </w:rPr>
  </w:style>
  <w:style w:type="paragraph" w:customStyle="1" w:styleId="WW-Zkladntext2">
    <w:name w:val="WW-Základní text 2"/>
    <w:basedOn w:val="Normlny"/>
    <w:rsid w:val="008B300B"/>
    <w:pPr>
      <w:widowControl w:val="0"/>
      <w:suppressAutoHyphens/>
      <w:spacing w:before="20"/>
    </w:pPr>
    <w:rPr>
      <w:rFonts w:eastAsia="Lucida Sans Unicode"/>
      <w:kern w:val="1"/>
      <w:sz w:val="14"/>
      <w:szCs w:val="14"/>
    </w:rPr>
  </w:style>
  <w:style w:type="paragraph" w:customStyle="1" w:styleId="CharChar">
    <w:name w:val="Char Char"/>
    <w:basedOn w:val="Normlny"/>
    <w:rsid w:val="006051DC"/>
    <w:pPr>
      <w:spacing w:after="160" w:line="240" w:lineRule="exact"/>
    </w:pPr>
    <w:rPr>
      <w:rFonts w:ascii="Verdana" w:hAnsi="Verdana" w:cs="Verdana"/>
      <w:sz w:val="20"/>
      <w:szCs w:val="20"/>
      <w:lang w:eastAsia="en-US"/>
    </w:rPr>
  </w:style>
  <w:style w:type="character" w:styleId="slostrany">
    <w:name w:val="page number"/>
    <w:basedOn w:val="Predvolenpsmoodseku"/>
    <w:rsid w:val="00FD14B9"/>
  </w:style>
  <w:style w:type="paragraph" w:styleId="Obsah3">
    <w:name w:val="toc 3"/>
    <w:basedOn w:val="Normlny"/>
    <w:next w:val="Normlny"/>
    <w:autoRedefine/>
    <w:uiPriority w:val="39"/>
    <w:rsid w:val="00501F95"/>
    <w:pPr>
      <w:ind w:left="480"/>
    </w:pPr>
    <w:rPr>
      <w:rFonts w:ascii="Times New Roman" w:hAnsi="Times New Roman" w:cs="Times New Roman"/>
    </w:rPr>
  </w:style>
  <w:style w:type="character" w:customStyle="1" w:styleId="ra">
    <w:name w:val="ra"/>
    <w:basedOn w:val="Predvolenpsmoodseku"/>
    <w:rsid w:val="00F25722"/>
  </w:style>
  <w:style w:type="paragraph" w:customStyle="1" w:styleId="TextEL">
    <w:name w:val="TextEL"/>
    <w:basedOn w:val="Normlny"/>
    <w:rsid w:val="0041007E"/>
    <w:pPr>
      <w:tabs>
        <w:tab w:val="left" w:pos="709"/>
      </w:tabs>
      <w:jc w:val="both"/>
    </w:pPr>
    <w:rPr>
      <w:rFonts w:ascii="Times New Roman" w:hAnsi="Times New Roman" w:cs="Times New Roman"/>
      <w:szCs w:val="20"/>
      <w:lang w:eastAsia="cs-CZ"/>
    </w:rPr>
  </w:style>
  <w:style w:type="character" w:customStyle="1" w:styleId="TextkomentraChar">
    <w:name w:val="Text komentára Char"/>
    <w:link w:val="Textkomentra"/>
    <w:semiHidden/>
    <w:rsid w:val="005E2369"/>
    <w:rPr>
      <w:rFonts w:ascii="Arial" w:hAnsi="Arial" w:cs="Arial"/>
    </w:rPr>
  </w:style>
  <w:style w:type="paragraph" w:customStyle="1" w:styleId="Default">
    <w:name w:val="Default"/>
    <w:rsid w:val="001A7EA4"/>
    <w:pPr>
      <w:autoSpaceDE w:val="0"/>
      <w:autoSpaceDN w:val="0"/>
      <w:adjustRightInd w:val="0"/>
    </w:pPr>
    <w:rPr>
      <w:rFonts w:ascii="Liberation Sans" w:hAnsi="Liberation Sans" w:cs="Liberation Sans"/>
      <w:color w:val="000000"/>
      <w:sz w:val="24"/>
      <w:szCs w:val="24"/>
    </w:rPr>
  </w:style>
  <w:style w:type="paragraph" w:styleId="Odsekzoznamu">
    <w:name w:val="List Paragraph"/>
    <w:basedOn w:val="Normlny"/>
    <w:link w:val="OdsekzoznamuChar"/>
    <w:uiPriority w:val="34"/>
    <w:qFormat/>
    <w:rsid w:val="009D4C90"/>
    <w:pPr>
      <w:ind w:left="720"/>
      <w:contextualSpacing/>
    </w:pPr>
    <w:rPr>
      <w:rFonts w:ascii="Times New Roman" w:hAnsi="Times New Roman" w:cs="Times New Roman"/>
    </w:rPr>
  </w:style>
  <w:style w:type="character" w:customStyle="1" w:styleId="Nadpis2Char">
    <w:name w:val="Nadpis 2 Char"/>
    <w:link w:val="Nadpis2"/>
    <w:rsid w:val="003932B7"/>
    <w:rPr>
      <w:rFonts w:ascii="Arial" w:hAnsi="Arial" w:cs="Arial"/>
      <w:b/>
      <w:sz w:val="28"/>
      <w:szCs w:val="28"/>
    </w:rPr>
  </w:style>
  <w:style w:type="character" w:customStyle="1" w:styleId="ZkladntextChar">
    <w:name w:val="Základný text Char"/>
    <w:link w:val="Zkladntext"/>
    <w:rsid w:val="003932B7"/>
    <w:rPr>
      <w:rFonts w:ascii="Arial" w:hAnsi="Arial" w:cs="Arial"/>
      <w:sz w:val="24"/>
      <w:szCs w:val="24"/>
    </w:rPr>
  </w:style>
  <w:style w:type="character" w:customStyle="1" w:styleId="Nadpis8Char">
    <w:name w:val="Nadpis 8 Char"/>
    <w:basedOn w:val="Predvolenpsmoodseku"/>
    <w:link w:val="Nadpis8"/>
    <w:semiHidden/>
    <w:rsid w:val="00CC5C74"/>
    <w:rPr>
      <w:rFonts w:asciiTheme="majorHAnsi" w:eastAsiaTheme="majorEastAsia" w:hAnsiTheme="majorHAnsi" w:cstheme="majorBidi"/>
      <w:color w:val="404040" w:themeColor="text1" w:themeTint="BF"/>
    </w:rPr>
  </w:style>
  <w:style w:type="paragraph" w:styleId="Bezriadkovania">
    <w:name w:val="No Spacing"/>
    <w:link w:val="BezriadkovaniaChar"/>
    <w:uiPriority w:val="1"/>
    <w:qFormat/>
    <w:rsid w:val="000A7610"/>
    <w:rPr>
      <w:rFonts w:asciiTheme="minorHAnsi" w:eastAsiaTheme="minorEastAsia" w:hAnsiTheme="minorHAnsi" w:cstheme="minorBidi"/>
      <w:sz w:val="22"/>
      <w:szCs w:val="22"/>
    </w:rPr>
  </w:style>
  <w:style w:type="character" w:customStyle="1" w:styleId="BezriadkovaniaChar">
    <w:name w:val="Bez riadkovania Char"/>
    <w:basedOn w:val="Predvolenpsmoodseku"/>
    <w:link w:val="Bezriadkovania"/>
    <w:uiPriority w:val="1"/>
    <w:rsid w:val="000A7610"/>
    <w:rPr>
      <w:rFonts w:asciiTheme="minorHAnsi" w:eastAsiaTheme="minorEastAsia" w:hAnsiTheme="minorHAnsi" w:cstheme="minorBidi"/>
      <w:sz w:val="22"/>
      <w:szCs w:val="22"/>
    </w:rPr>
  </w:style>
  <w:style w:type="paragraph" w:customStyle="1" w:styleId="Text">
    <w:name w:val="Text"/>
    <w:basedOn w:val="Normlny"/>
    <w:uiPriority w:val="6"/>
    <w:qFormat/>
    <w:rsid w:val="00292FE3"/>
    <w:pPr>
      <w:spacing w:line="360" w:lineRule="auto"/>
      <w:jc w:val="both"/>
    </w:pPr>
    <w:rPr>
      <w:rFonts w:cs="Tahoma"/>
      <w:bCs/>
      <w:sz w:val="20"/>
      <w:szCs w:val="16"/>
      <w:lang w:eastAsia="en-US"/>
    </w:rPr>
  </w:style>
  <w:style w:type="paragraph" w:customStyle="1" w:styleId="Odstavecseseznamem">
    <w:name w:val="Odstavec se seznamem"/>
    <w:basedOn w:val="Normlny"/>
    <w:uiPriority w:val="99"/>
    <w:qFormat/>
    <w:rsid w:val="00292FE3"/>
    <w:pPr>
      <w:ind w:left="720"/>
      <w:contextualSpacing/>
    </w:pPr>
    <w:rPr>
      <w:rFonts w:ascii="Times New Roman" w:hAnsi="Times New Roman" w:cs="Times New Roman"/>
    </w:rPr>
  </w:style>
  <w:style w:type="character" w:customStyle="1" w:styleId="HlavikaChar">
    <w:name w:val="Hlavička Char"/>
    <w:basedOn w:val="Predvolenpsmoodseku"/>
    <w:link w:val="Hlavika"/>
    <w:rsid w:val="008F57FF"/>
    <w:rPr>
      <w:rFonts w:ascii="Arial" w:hAnsi="Arial" w:cs="Arial"/>
      <w:sz w:val="24"/>
      <w:szCs w:val="24"/>
    </w:rPr>
  </w:style>
  <w:style w:type="paragraph" w:styleId="Hlavikaobsahu">
    <w:name w:val="TOC Heading"/>
    <w:basedOn w:val="Nadpis1"/>
    <w:next w:val="Normlny"/>
    <w:uiPriority w:val="39"/>
    <w:semiHidden/>
    <w:unhideWhenUsed/>
    <w:qFormat/>
    <w:rsid w:val="001A05EA"/>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sk-SK"/>
    </w:rPr>
  </w:style>
  <w:style w:type="character" w:customStyle="1" w:styleId="OdsekzoznamuChar">
    <w:name w:val="Odsek zoznamu Char"/>
    <w:link w:val="Odsekzoznamu"/>
    <w:uiPriority w:val="34"/>
    <w:locked/>
    <w:rsid w:val="00E525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06115">
      <w:bodyDiv w:val="1"/>
      <w:marLeft w:val="0"/>
      <w:marRight w:val="0"/>
      <w:marTop w:val="0"/>
      <w:marBottom w:val="0"/>
      <w:divBdr>
        <w:top w:val="none" w:sz="0" w:space="0" w:color="auto"/>
        <w:left w:val="none" w:sz="0" w:space="0" w:color="auto"/>
        <w:bottom w:val="none" w:sz="0" w:space="0" w:color="auto"/>
        <w:right w:val="none" w:sz="0" w:space="0" w:color="auto"/>
      </w:divBdr>
    </w:div>
    <w:div w:id="409304434">
      <w:bodyDiv w:val="1"/>
      <w:marLeft w:val="0"/>
      <w:marRight w:val="0"/>
      <w:marTop w:val="0"/>
      <w:marBottom w:val="0"/>
      <w:divBdr>
        <w:top w:val="none" w:sz="0" w:space="0" w:color="auto"/>
        <w:left w:val="none" w:sz="0" w:space="0" w:color="auto"/>
        <w:bottom w:val="none" w:sz="0" w:space="0" w:color="auto"/>
        <w:right w:val="none" w:sz="0" w:space="0" w:color="auto"/>
      </w:divBdr>
    </w:div>
    <w:div w:id="526138632">
      <w:bodyDiv w:val="1"/>
      <w:marLeft w:val="0"/>
      <w:marRight w:val="0"/>
      <w:marTop w:val="0"/>
      <w:marBottom w:val="0"/>
      <w:divBdr>
        <w:top w:val="none" w:sz="0" w:space="0" w:color="auto"/>
        <w:left w:val="none" w:sz="0" w:space="0" w:color="auto"/>
        <w:bottom w:val="none" w:sz="0" w:space="0" w:color="auto"/>
        <w:right w:val="none" w:sz="0" w:space="0" w:color="auto"/>
      </w:divBdr>
    </w:div>
    <w:div w:id="550045470">
      <w:bodyDiv w:val="1"/>
      <w:marLeft w:val="0"/>
      <w:marRight w:val="0"/>
      <w:marTop w:val="0"/>
      <w:marBottom w:val="0"/>
      <w:divBdr>
        <w:top w:val="none" w:sz="0" w:space="0" w:color="auto"/>
        <w:left w:val="none" w:sz="0" w:space="0" w:color="auto"/>
        <w:bottom w:val="none" w:sz="0" w:space="0" w:color="auto"/>
        <w:right w:val="none" w:sz="0" w:space="0" w:color="auto"/>
      </w:divBdr>
    </w:div>
    <w:div w:id="564993247">
      <w:bodyDiv w:val="1"/>
      <w:marLeft w:val="0"/>
      <w:marRight w:val="0"/>
      <w:marTop w:val="0"/>
      <w:marBottom w:val="0"/>
      <w:divBdr>
        <w:top w:val="none" w:sz="0" w:space="0" w:color="auto"/>
        <w:left w:val="none" w:sz="0" w:space="0" w:color="auto"/>
        <w:bottom w:val="none" w:sz="0" w:space="0" w:color="auto"/>
        <w:right w:val="none" w:sz="0" w:space="0" w:color="auto"/>
      </w:divBdr>
      <w:divsChild>
        <w:div w:id="2067754696">
          <w:marLeft w:val="0"/>
          <w:marRight w:val="0"/>
          <w:marTop w:val="0"/>
          <w:marBottom w:val="0"/>
          <w:divBdr>
            <w:top w:val="none" w:sz="0" w:space="0" w:color="auto"/>
            <w:left w:val="none" w:sz="0" w:space="0" w:color="auto"/>
            <w:bottom w:val="none" w:sz="0" w:space="0" w:color="auto"/>
            <w:right w:val="none" w:sz="0" w:space="0" w:color="auto"/>
          </w:divBdr>
          <w:divsChild>
            <w:div w:id="576980755">
              <w:marLeft w:val="0"/>
              <w:marRight w:val="0"/>
              <w:marTop w:val="0"/>
              <w:marBottom w:val="0"/>
              <w:divBdr>
                <w:top w:val="none" w:sz="0" w:space="0" w:color="auto"/>
                <w:left w:val="none" w:sz="0" w:space="0" w:color="auto"/>
                <w:bottom w:val="none" w:sz="0" w:space="0" w:color="auto"/>
                <w:right w:val="none" w:sz="0" w:space="0" w:color="auto"/>
              </w:divBdr>
              <w:divsChild>
                <w:div w:id="1992130293">
                  <w:marLeft w:val="0"/>
                  <w:marRight w:val="0"/>
                  <w:marTop w:val="0"/>
                  <w:marBottom w:val="0"/>
                  <w:divBdr>
                    <w:top w:val="none" w:sz="0" w:space="0" w:color="auto"/>
                    <w:left w:val="none" w:sz="0" w:space="0" w:color="auto"/>
                    <w:bottom w:val="none" w:sz="0" w:space="0" w:color="auto"/>
                    <w:right w:val="none" w:sz="0" w:space="0" w:color="auto"/>
                  </w:divBdr>
                  <w:divsChild>
                    <w:div w:id="253973993">
                      <w:marLeft w:val="0"/>
                      <w:marRight w:val="0"/>
                      <w:marTop w:val="0"/>
                      <w:marBottom w:val="0"/>
                      <w:divBdr>
                        <w:top w:val="none" w:sz="0" w:space="0" w:color="auto"/>
                        <w:left w:val="none" w:sz="0" w:space="0" w:color="auto"/>
                        <w:bottom w:val="none" w:sz="0" w:space="0" w:color="auto"/>
                        <w:right w:val="none" w:sz="0" w:space="0" w:color="auto"/>
                      </w:divBdr>
                      <w:divsChild>
                        <w:div w:id="902644641">
                          <w:marLeft w:val="0"/>
                          <w:marRight w:val="0"/>
                          <w:marTop w:val="0"/>
                          <w:marBottom w:val="0"/>
                          <w:divBdr>
                            <w:top w:val="none" w:sz="0" w:space="0" w:color="auto"/>
                            <w:left w:val="none" w:sz="0" w:space="0" w:color="auto"/>
                            <w:bottom w:val="none" w:sz="0" w:space="0" w:color="auto"/>
                            <w:right w:val="none" w:sz="0" w:space="0" w:color="auto"/>
                          </w:divBdr>
                          <w:divsChild>
                            <w:div w:id="1692758279">
                              <w:marLeft w:val="0"/>
                              <w:marRight w:val="0"/>
                              <w:marTop w:val="0"/>
                              <w:marBottom w:val="0"/>
                              <w:divBdr>
                                <w:top w:val="none" w:sz="0" w:space="0" w:color="auto"/>
                                <w:left w:val="none" w:sz="0" w:space="0" w:color="auto"/>
                                <w:bottom w:val="none" w:sz="0" w:space="0" w:color="auto"/>
                                <w:right w:val="none" w:sz="0" w:space="0" w:color="auto"/>
                              </w:divBdr>
                              <w:divsChild>
                                <w:div w:id="1775975731">
                                  <w:marLeft w:val="0"/>
                                  <w:marRight w:val="0"/>
                                  <w:marTop w:val="0"/>
                                  <w:marBottom w:val="0"/>
                                  <w:divBdr>
                                    <w:top w:val="none" w:sz="0" w:space="0" w:color="auto"/>
                                    <w:left w:val="none" w:sz="0" w:space="0" w:color="auto"/>
                                    <w:bottom w:val="none" w:sz="0" w:space="0" w:color="auto"/>
                                    <w:right w:val="none" w:sz="0" w:space="0" w:color="auto"/>
                                  </w:divBdr>
                                  <w:divsChild>
                                    <w:div w:id="2145073425">
                                      <w:marLeft w:val="0"/>
                                      <w:marRight w:val="0"/>
                                      <w:marTop w:val="0"/>
                                      <w:marBottom w:val="0"/>
                                      <w:divBdr>
                                        <w:top w:val="none" w:sz="0" w:space="0" w:color="auto"/>
                                        <w:left w:val="none" w:sz="0" w:space="0" w:color="auto"/>
                                        <w:bottom w:val="none" w:sz="0" w:space="0" w:color="auto"/>
                                        <w:right w:val="none" w:sz="0" w:space="0" w:color="auto"/>
                                      </w:divBdr>
                                      <w:divsChild>
                                        <w:div w:id="1357731295">
                                          <w:marLeft w:val="0"/>
                                          <w:marRight w:val="0"/>
                                          <w:marTop w:val="0"/>
                                          <w:marBottom w:val="0"/>
                                          <w:divBdr>
                                            <w:top w:val="none" w:sz="0" w:space="0" w:color="auto"/>
                                            <w:left w:val="none" w:sz="0" w:space="0" w:color="auto"/>
                                            <w:bottom w:val="none" w:sz="0" w:space="0" w:color="auto"/>
                                            <w:right w:val="none" w:sz="0" w:space="0" w:color="auto"/>
                                          </w:divBdr>
                                          <w:divsChild>
                                            <w:div w:id="11078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9441675">
      <w:bodyDiv w:val="1"/>
      <w:marLeft w:val="0"/>
      <w:marRight w:val="0"/>
      <w:marTop w:val="0"/>
      <w:marBottom w:val="0"/>
      <w:divBdr>
        <w:top w:val="none" w:sz="0" w:space="0" w:color="auto"/>
        <w:left w:val="none" w:sz="0" w:space="0" w:color="auto"/>
        <w:bottom w:val="none" w:sz="0" w:space="0" w:color="auto"/>
        <w:right w:val="none" w:sz="0" w:space="0" w:color="auto"/>
      </w:divBdr>
    </w:div>
    <w:div w:id="166782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et.adobe.com/flashplay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n.repa@eustream.s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stream.s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ebiz.com/en/sup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38A633B1494441B1D0196F88E43F00" ma:contentTypeVersion="0" ma:contentTypeDescription="Umožňuje vytvoriť nový dokument." ma:contentTypeScope="" ma:versionID="64e6f45f1250f423f788ab65b14f2076">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3946C-D89B-497B-8832-F4D33314E198}">
  <ds:schemaRefs>
    <ds:schemaRef ds:uri="http://schemas.microsoft.com/sharepoint/v3/contenttype/forms"/>
  </ds:schemaRefs>
</ds:datastoreItem>
</file>

<file path=customXml/itemProps2.xml><?xml version="1.0" encoding="utf-8"?>
<ds:datastoreItem xmlns:ds="http://schemas.openxmlformats.org/officeDocument/2006/customXml" ds:itemID="{5ECD8220-B9D8-41FC-82F2-A38C38224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978037-FA4A-4742-9DD3-B724B1F6E4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7A818D-F464-4CA4-9BDE-6D1091DB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17</Pages>
  <Words>9347</Words>
  <Characters>53284</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bodnarr</dc:creator>
  <cp:lastModifiedBy>Repa Ján</cp:lastModifiedBy>
  <cp:revision>309</cp:revision>
  <cp:lastPrinted>2017-10-10T14:35:00Z</cp:lastPrinted>
  <dcterms:created xsi:type="dcterms:W3CDTF">2016-12-08T16:25:00Z</dcterms:created>
  <dcterms:modified xsi:type="dcterms:W3CDTF">2018-09-26T13:25:00Z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0x010100B938A633B1494441B1D0196F88E43F00</vt:lpwstr>
  </property>
</Properties>
</file>