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9"/>
          <w:szCs w:val="19"/>
        </w:rPr>
      </w:pPr>
      <w:r w:rsidDel="00000000" w:rsidR="00000000" w:rsidRPr="00000000">
        <w:rPr>
          <w:rtl w:val="0"/>
        </w:rPr>
      </w:r>
    </w:p>
    <w:tbl>
      <w:tblPr>
        <w:tblStyle w:val="Table1"/>
        <w:tblW w:w="14115.0" w:type="dxa"/>
        <w:jc w:val="left"/>
        <w:tblInd w:w="-15.0" w:type="dxa"/>
        <w:tblLayout w:type="fixed"/>
        <w:tblLook w:val="0000"/>
      </w:tblPr>
      <w:tblGrid>
        <w:gridCol w:w="9300"/>
        <w:gridCol w:w="4815"/>
        <w:tblGridChange w:id="0">
          <w:tblGrid>
            <w:gridCol w:w="9300"/>
            <w:gridCol w:w="4815"/>
          </w:tblGrid>
        </w:tblGridChange>
      </w:tblGrid>
      <w:tr>
        <w:trPr>
          <w:cantSplit w:val="0"/>
          <w:tblHeader w:val="0"/>
        </w:trPr>
        <w:tc>
          <w:tcPr/>
          <w:p w:rsidR="00000000" w:rsidDel="00000000" w:rsidP="00000000" w:rsidRDefault="00000000" w:rsidRPr="00000000" w14:paraId="00000002">
            <w:pPr>
              <w:tabs>
                <w:tab w:val="left" w:leader="none" w:pos="567"/>
                <w:tab w:val="left" w:leader="none" w:pos="720"/>
              </w:tabs>
              <w:spacing w:before="60" w:lineRule="auto"/>
              <w:jc w:val="center"/>
              <w:rPr>
                <w:b w:val="1"/>
                <w:sz w:val="19"/>
                <w:szCs w:val="19"/>
              </w:rPr>
            </w:pPr>
            <w:r w:rsidDel="00000000" w:rsidR="00000000" w:rsidRPr="00000000">
              <w:rPr>
                <w:b w:val="1"/>
                <w:sz w:val="19"/>
                <w:szCs w:val="19"/>
                <w:rtl w:val="0"/>
              </w:rPr>
              <w:t xml:space="preserve">NÁJOMNÁ ZMLUVA</w:t>
            </w:r>
          </w:p>
          <w:p w:rsidR="00000000" w:rsidDel="00000000" w:rsidP="00000000" w:rsidRDefault="00000000" w:rsidRPr="00000000" w14:paraId="00000003">
            <w:pPr>
              <w:ind w:left="426" w:hanging="426"/>
              <w:jc w:val="center"/>
              <w:rPr>
                <w:sz w:val="19"/>
                <w:szCs w:val="19"/>
              </w:rPr>
            </w:pPr>
            <w:r w:rsidDel="00000000" w:rsidR="00000000" w:rsidRPr="00000000">
              <w:rPr>
                <w:rtl w:val="0"/>
              </w:rPr>
            </w:r>
          </w:p>
          <w:p w:rsidR="00000000" w:rsidDel="00000000" w:rsidP="00000000" w:rsidRDefault="00000000" w:rsidRPr="00000000" w14:paraId="00000004">
            <w:pPr>
              <w:ind w:left="426" w:hanging="426"/>
              <w:jc w:val="center"/>
              <w:rPr>
                <w:sz w:val="19"/>
                <w:szCs w:val="19"/>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uzatvorená podľa zákona č. 98/2014 Z. z. o krátkodobom nájme bytu,  v znení neskorších predpisov (ďalej len „</w:t>
            </w:r>
            <w:r w:rsidDel="00000000" w:rsidR="00000000" w:rsidRPr="00000000">
              <w:rPr>
                <w:rFonts w:ascii="Arial" w:cs="Arial" w:eastAsia="Arial" w:hAnsi="Arial"/>
                <w:b w:val="1"/>
                <w:i w:val="1"/>
                <w:smallCaps w:val="0"/>
                <w:strike w:val="0"/>
                <w:color w:val="000000"/>
                <w:sz w:val="19"/>
                <w:szCs w:val="19"/>
                <w:u w:val="none"/>
                <w:shd w:fill="auto" w:val="clear"/>
                <w:vertAlign w:val="baseline"/>
                <w:rtl w:val="0"/>
              </w:rPr>
              <w:t xml:space="preserve">Zákon</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 medzi nasledovnými zmluvnými stranami (ďalej len „</w:t>
            </w:r>
            <w:r w:rsidDel="00000000" w:rsidR="00000000" w:rsidRPr="00000000">
              <w:rPr>
                <w:rFonts w:ascii="Arial" w:cs="Arial" w:eastAsia="Arial" w:hAnsi="Arial"/>
                <w:b w:val="1"/>
                <w:i w:val="1"/>
                <w:smallCaps w:val="0"/>
                <w:strike w:val="0"/>
                <w:color w:val="000000"/>
                <w:sz w:val="19"/>
                <w:szCs w:val="19"/>
                <w:u w:val="none"/>
                <w:shd w:fill="auto" w:val="clear"/>
                <w:vertAlign w:val="baseline"/>
                <w:rtl w:val="0"/>
              </w:rPr>
              <w:t xml:space="preserve">Zmluva</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06">
            <w:pPr>
              <w:rPr>
                <w:sz w:val="19"/>
                <w:szCs w:val="19"/>
              </w:rPr>
            </w:pPr>
            <w:r w:rsidDel="00000000" w:rsidR="00000000" w:rsidRPr="00000000">
              <w:rPr>
                <w:rtl w:val="0"/>
              </w:rPr>
            </w:r>
          </w:p>
          <w:p w:rsidR="00000000" w:rsidDel="00000000" w:rsidP="00000000" w:rsidRDefault="00000000" w:rsidRPr="00000000" w14:paraId="00000007">
            <w:pPr>
              <w:rPr>
                <w:sz w:val="19"/>
                <w:szCs w:val="19"/>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single"/>
                <w:shd w:fill="auto" w:val="clear"/>
                <w:vertAlign w:val="baseline"/>
                <w:rtl w:val="0"/>
              </w:rPr>
              <w:t xml:space="preserve">Prenajímateľ:</w:t>
            </w:r>
            <w:r w:rsidDel="00000000" w:rsidR="00000000" w:rsidRPr="00000000">
              <w:rPr>
                <w:rtl w:val="0"/>
              </w:rPr>
            </w:r>
          </w:p>
          <w:p w:rsidR="00000000" w:rsidDel="00000000" w:rsidP="00000000" w:rsidRDefault="00000000" w:rsidRPr="00000000" w14:paraId="00000009">
            <w:pPr>
              <w:spacing w:line="276" w:lineRule="auto"/>
              <w:ind w:firstLine="720"/>
              <w:rPr>
                <w:b w:val="1"/>
                <w:sz w:val="19"/>
                <w:szCs w:val="19"/>
              </w:rPr>
            </w:pPr>
            <w:r w:rsidDel="00000000" w:rsidR="00000000" w:rsidRPr="00000000">
              <w:rPr>
                <w:sz w:val="19"/>
                <w:szCs w:val="19"/>
                <w:rtl w:val="0"/>
              </w:rPr>
              <w:t xml:space="preserve">Meno a priezvisko:</w:t>
              <w:tab/>
            </w:r>
            <w:r w:rsidDel="00000000" w:rsidR="00000000" w:rsidRPr="00000000">
              <w:rPr>
                <w:b w:val="1"/>
                <w:sz w:val="19"/>
                <w:szCs w:val="19"/>
                <w:rtl w:val="0"/>
              </w:rPr>
              <w:t xml:space="preserve">Marián Putiš</w:t>
            </w:r>
          </w:p>
          <w:p w:rsidR="00000000" w:rsidDel="00000000" w:rsidP="00000000" w:rsidRDefault="00000000" w:rsidRPr="00000000" w14:paraId="0000000A">
            <w:pPr>
              <w:spacing w:line="276" w:lineRule="auto"/>
              <w:ind w:right="500" w:firstLine="720"/>
              <w:rPr>
                <w:sz w:val="19"/>
                <w:szCs w:val="19"/>
              </w:rPr>
            </w:pPr>
            <w:r w:rsidDel="00000000" w:rsidR="00000000" w:rsidRPr="00000000">
              <w:rPr>
                <w:sz w:val="19"/>
                <w:szCs w:val="19"/>
                <w:rtl w:val="0"/>
              </w:rPr>
              <w:t xml:space="preserve">Dátum narodenia:</w:t>
              <w:tab/>
              <w:t xml:space="preserve">19.10.1983</w:t>
            </w:r>
          </w:p>
          <w:p w:rsidR="00000000" w:rsidDel="00000000" w:rsidP="00000000" w:rsidRDefault="00000000" w:rsidRPr="00000000" w14:paraId="0000000B">
            <w:pPr>
              <w:spacing w:line="276" w:lineRule="auto"/>
              <w:ind w:right="500" w:firstLine="720"/>
              <w:rPr>
                <w:sz w:val="19"/>
                <w:szCs w:val="19"/>
              </w:rPr>
            </w:pPr>
            <w:r w:rsidDel="00000000" w:rsidR="00000000" w:rsidRPr="00000000">
              <w:rPr>
                <w:sz w:val="19"/>
                <w:szCs w:val="19"/>
                <w:rtl w:val="0"/>
              </w:rPr>
              <w:t xml:space="preserve">Trvalé bydlisko:</w:t>
              <w:tab/>
              <w:tab/>
              <w:t xml:space="preserve">Palárikova 10, Bratislava, 81105</w:t>
            </w:r>
          </w:p>
          <w:p w:rsidR="00000000" w:rsidDel="00000000" w:rsidP="00000000" w:rsidRDefault="00000000" w:rsidRPr="00000000" w14:paraId="0000000C">
            <w:pPr>
              <w:spacing w:after="40" w:line="276" w:lineRule="auto"/>
              <w:ind w:left="720" w:firstLine="0"/>
              <w:rPr>
                <w:sz w:val="19"/>
                <w:szCs w:val="19"/>
              </w:rPr>
            </w:pPr>
            <w:r w:rsidDel="00000000" w:rsidR="00000000" w:rsidRPr="00000000">
              <w:rPr>
                <w:sz w:val="19"/>
                <w:szCs w:val="19"/>
                <w:rtl w:val="0"/>
              </w:rPr>
              <w:t xml:space="preserve">E-mail: </w:t>
              <w:tab/>
              <w:tab/>
              <w:tab/>
              <w:t xml:space="preserve">marian.putis@gmail.com</w:t>
            </w:r>
          </w:p>
          <w:p w:rsidR="00000000" w:rsidDel="00000000" w:rsidP="00000000" w:rsidRDefault="00000000" w:rsidRPr="00000000" w14:paraId="0000000D">
            <w:pPr>
              <w:spacing w:after="40" w:line="276" w:lineRule="auto"/>
              <w:ind w:left="720" w:firstLine="0"/>
              <w:rPr>
                <w:sz w:val="19"/>
                <w:szCs w:val="19"/>
              </w:rPr>
            </w:pPr>
            <w:r w:rsidDel="00000000" w:rsidR="00000000" w:rsidRPr="00000000">
              <w:rPr>
                <w:sz w:val="19"/>
                <w:szCs w:val="19"/>
                <w:rtl w:val="0"/>
              </w:rPr>
              <w:t xml:space="preserve">Tel.č.: </w:t>
              <w:tab/>
              <w:tab/>
              <w:tab/>
              <w:t xml:space="preserve">+421 908 702 751</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72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sz w:val="19"/>
                <w:szCs w:val="19"/>
                <w:rtl w:val="0"/>
              </w:rPr>
              <w:t xml:space="preserve">Veľkosť spoluvl. podielu:</w:t>
              <w:tab/>
              <w:t xml:space="preserve">1/2</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ab/>
              <w:tab/>
              <w:tab/>
              <w:tab/>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7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(ďalej len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Prenajímateľ 1</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720"/>
              <w:jc w:val="left"/>
              <w:rPr>
                <w:sz w:val="19"/>
                <w:szCs w:val="19"/>
              </w:rPr>
            </w:pPr>
            <w:r w:rsidDel="00000000" w:rsidR="00000000" w:rsidRPr="00000000">
              <w:rPr>
                <w:sz w:val="19"/>
                <w:szCs w:val="19"/>
                <w:rtl w:val="0"/>
              </w:rPr>
              <w:t xml:space="preserve">a </w:t>
            </w:r>
          </w:p>
          <w:p w:rsidR="00000000" w:rsidDel="00000000" w:rsidP="00000000" w:rsidRDefault="00000000" w:rsidRPr="00000000" w14:paraId="00000011">
            <w:pPr>
              <w:spacing w:line="276" w:lineRule="auto"/>
              <w:ind w:firstLine="720"/>
              <w:rPr>
                <w:b w:val="1"/>
                <w:sz w:val="19"/>
                <w:szCs w:val="19"/>
              </w:rPr>
            </w:pPr>
            <w:r w:rsidDel="00000000" w:rsidR="00000000" w:rsidRPr="00000000">
              <w:rPr>
                <w:sz w:val="19"/>
                <w:szCs w:val="19"/>
                <w:rtl w:val="0"/>
              </w:rPr>
              <w:t xml:space="preserve">Meno a priezvisko:</w:t>
              <w:tab/>
            </w:r>
            <w:r w:rsidDel="00000000" w:rsidR="00000000" w:rsidRPr="00000000">
              <w:rPr>
                <w:b w:val="1"/>
                <w:sz w:val="19"/>
                <w:szCs w:val="19"/>
                <w:rtl w:val="0"/>
              </w:rPr>
              <w:t xml:space="preserve">Zuzana Hudíková </w:t>
            </w:r>
          </w:p>
          <w:p w:rsidR="00000000" w:rsidDel="00000000" w:rsidP="00000000" w:rsidRDefault="00000000" w:rsidRPr="00000000" w14:paraId="00000012">
            <w:pPr>
              <w:spacing w:line="276" w:lineRule="auto"/>
              <w:ind w:right="500" w:firstLine="720"/>
              <w:rPr>
                <w:sz w:val="19"/>
                <w:szCs w:val="19"/>
              </w:rPr>
            </w:pPr>
            <w:r w:rsidDel="00000000" w:rsidR="00000000" w:rsidRPr="00000000">
              <w:rPr>
                <w:sz w:val="19"/>
                <w:szCs w:val="19"/>
                <w:rtl w:val="0"/>
              </w:rPr>
              <w:t xml:space="preserve">Dátum narodenia:</w:t>
              <w:tab/>
              <w:t xml:space="preserve">12.5.1983</w:t>
            </w:r>
          </w:p>
          <w:p w:rsidR="00000000" w:rsidDel="00000000" w:rsidP="00000000" w:rsidRDefault="00000000" w:rsidRPr="00000000" w14:paraId="00000013">
            <w:pPr>
              <w:spacing w:line="276" w:lineRule="auto"/>
              <w:ind w:right="500" w:firstLine="720"/>
              <w:rPr>
                <w:sz w:val="19"/>
                <w:szCs w:val="19"/>
              </w:rPr>
            </w:pPr>
            <w:r w:rsidDel="00000000" w:rsidR="00000000" w:rsidRPr="00000000">
              <w:rPr>
                <w:sz w:val="19"/>
                <w:szCs w:val="19"/>
                <w:rtl w:val="0"/>
              </w:rPr>
              <w:t xml:space="preserve">Trvalé bydlisko:</w:t>
              <w:tab/>
              <w:tab/>
              <w:t xml:space="preserve">Palárikova 10, Bratislava, 81105</w:t>
            </w:r>
          </w:p>
          <w:p w:rsidR="00000000" w:rsidDel="00000000" w:rsidP="00000000" w:rsidRDefault="00000000" w:rsidRPr="00000000" w14:paraId="00000014">
            <w:pPr>
              <w:spacing w:after="40" w:line="276" w:lineRule="auto"/>
              <w:ind w:left="720" w:firstLine="0"/>
              <w:rPr>
                <w:sz w:val="19"/>
                <w:szCs w:val="19"/>
              </w:rPr>
            </w:pPr>
            <w:r w:rsidDel="00000000" w:rsidR="00000000" w:rsidRPr="00000000">
              <w:rPr>
                <w:sz w:val="19"/>
                <w:szCs w:val="19"/>
                <w:rtl w:val="0"/>
              </w:rPr>
              <w:t xml:space="preserve">E-mail: </w:t>
              <w:tab/>
              <w:tab/>
              <w:tab/>
              <w:t xml:space="preserve">zuzana.hudikova@gmail.com</w:t>
            </w:r>
          </w:p>
          <w:p w:rsidR="00000000" w:rsidDel="00000000" w:rsidP="00000000" w:rsidRDefault="00000000" w:rsidRPr="00000000" w14:paraId="00000015">
            <w:pPr>
              <w:spacing w:after="40" w:line="276" w:lineRule="auto"/>
              <w:ind w:left="720" w:firstLine="0"/>
              <w:rPr>
                <w:sz w:val="19"/>
                <w:szCs w:val="19"/>
              </w:rPr>
            </w:pPr>
            <w:r w:rsidDel="00000000" w:rsidR="00000000" w:rsidRPr="00000000">
              <w:rPr>
                <w:sz w:val="19"/>
                <w:szCs w:val="19"/>
                <w:rtl w:val="0"/>
              </w:rPr>
              <w:t xml:space="preserve">Tel.č.: </w:t>
              <w:tab/>
              <w:tab/>
              <w:tab/>
              <w:t xml:space="preserve">+421 908 131 227</w:t>
            </w:r>
          </w:p>
          <w:p w:rsidR="00000000" w:rsidDel="00000000" w:rsidP="00000000" w:rsidRDefault="00000000" w:rsidRPr="00000000" w14:paraId="00000016">
            <w:pPr>
              <w:spacing w:after="40" w:line="276" w:lineRule="auto"/>
              <w:ind w:firstLine="720"/>
              <w:rPr>
                <w:sz w:val="19"/>
                <w:szCs w:val="19"/>
              </w:rPr>
            </w:pPr>
            <w:r w:rsidDel="00000000" w:rsidR="00000000" w:rsidRPr="00000000">
              <w:rPr>
                <w:sz w:val="19"/>
                <w:szCs w:val="19"/>
                <w:rtl w:val="0"/>
              </w:rPr>
              <w:t xml:space="preserve">Veľkosť spoluvl. podielu:</w:t>
              <w:tab/>
              <w:t xml:space="preserve">1/2</w:t>
            </w:r>
          </w:p>
          <w:p w:rsidR="00000000" w:rsidDel="00000000" w:rsidP="00000000" w:rsidRDefault="00000000" w:rsidRPr="00000000" w14:paraId="00000017">
            <w:pPr>
              <w:spacing w:after="40" w:lineRule="auto"/>
              <w:ind w:firstLine="720"/>
              <w:rPr>
                <w:sz w:val="19"/>
                <w:szCs w:val="19"/>
              </w:rPr>
            </w:pPr>
            <w:r w:rsidDel="00000000" w:rsidR="00000000" w:rsidRPr="00000000">
              <w:rPr>
                <w:sz w:val="19"/>
                <w:szCs w:val="19"/>
                <w:rtl w:val="0"/>
              </w:rPr>
              <w:t xml:space="preserve">(ďalej len „</w:t>
            </w:r>
            <w:r w:rsidDel="00000000" w:rsidR="00000000" w:rsidRPr="00000000">
              <w:rPr>
                <w:b w:val="1"/>
                <w:sz w:val="19"/>
                <w:szCs w:val="19"/>
                <w:rtl w:val="0"/>
              </w:rPr>
              <w:t xml:space="preserve">Prenajímateľ 2</w:t>
            </w:r>
            <w:r w:rsidDel="00000000" w:rsidR="00000000" w:rsidRPr="00000000">
              <w:rPr>
                <w:sz w:val="19"/>
                <w:szCs w:val="19"/>
                <w:rtl w:val="0"/>
              </w:rPr>
              <w:t xml:space="preserve">”)</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rPr>
                <w:sz w:val="19"/>
                <w:szCs w:val="19"/>
              </w:rPr>
            </w:pPr>
            <w:r w:rsidDel="00000000" w:rsidR="00000000" w:rsidRPr="00000000">
              <w:rPr>
                <w:sz w:val="19"/>
                <w:szCs w:val="19"/>
                <w:rtl w:val="0"/>
              </w:rPr>
              <w:t xml:space="preserve">IBAN:</w:t>
              <w:tab/>
              <w:tab/>
              <w:tab/>
              <w:t xml:space="preserve">SK83 0200 0000 0045 6136 1955 </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rPr>
                <w:sz w:val="19"/>
                <w:szCs w:val="19"/>
              </w:rPr>
            </w:pPr>
            <w:r w:rsidDel="00000000" w:rsidR="00000000" w:rsidRPr="00000000">
              <w:rPr>
                <w:sz w:val="19"/>
                <w:szCs w:val="19"/>
                <w:rtl w:val="0"/>
              </w:rPr>
              <w:t xml:space="preserve">SWIFT:</w:t>
              <w:tab/>
              <w:tab/>
              <w:tab/>
              <w:t xml:space="preserve">SUBASKBX</w:t>
            </w:r>
          </w:p>
          <w:p w:rsidR="00000000" w:rsidDel="00000000" w:rsidP="00000000" w:rsidRDefault="00000000" w:rsidRPr="00000000" w14:paraId="0000001A">
            <w:pPr>
              <w:spacing w:after="40" w:lineRule="auto"/>
              <w:ind w:firstLine="720"/>
              <w:rPr>
                <w:sz w:val="19"/>
                <w:szCs w:val="19"/>
              </w:rPr>
            </w:pPr>
            <w:r w:rsidDel="00000000" w:rsidR="00000000" w:rsidRPr="00000000">
              <w:rPr>
                <w:sz w:val="19"/>
                <w:szCs w:val="19"/>
                <w:rtl w:val="0"/>
              </w:rPr>
              <w:t xml:space="preserve">(Prenajímateľ 1 a Prenajímateľ 2 ďalej spolu ako „</w:t>
            </w:r>
            <w:r w:rsidDel="00000000" w:rsidR="00000000" w:rsidRPr="00000000">
              <w:rPr>
                <w:b w:val="1"/>
                <w:sz w:val="19"/>
                <w:szCs w:val="19"/>
                <w:rtl w:val="0"/>
              </w:rPr>
              <w:t xml:space="preserve">Prenajímateľ</w:t>
            </w:r>
            <w:r w:rsidDel="00000000" w:rsidR="00000000" w:rsidRPr="00000000">
              <w:rPr>
                <w:sz w:val="19"/>
                <w:szCs w:val="19"/>
                <w:rtl w:val="0"/>
              </w:rPr>
              <w:t xml:space="preserve">”)</w:t>
            </w:r>
          </w:p>
          <w:p w:rsidR="00000000" w:rsidDel="00000000" w:rsidP="00000000" w:rsidRDefault="00000000" w:rsidRPr="00000000" w14:paraId="0000001B">
            <w:pPr>
              <w:spacing w:after="40" w:lineRule="auto"/>
              <w:ind w:firstLine="720"/>
              <w:rPr>
                <w:sz w:val="19"/>
                <w:szCs w:val="19"/>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single"/>
                <w:shd w:fill="auto" w:val="clear"/>
                <w:vertAlign w:val="baseline"/>
                <w:rtl w:val="0"/>
              </w:rPr>
              <w:t xml:space="preserve">Nájomca:</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720" w:right="0" w:firstLine="0"/>
              <w:jc w:val="left"/>
              <w:rPr>
                <w:rFonts w:ascii="Arial" w:cs="Arial" w:eastAsia="Arial" w:hAnsi="Arial"/>
                <w:b w:val="0"/>
                <w:i w:val="0"/>
                <w:smallCaps w:val="0"/>
                <w:strike w:val="0"/>
                <w:color w:val="000000"/>
                <w:sz w:val="19"/>
                <w:szCs w:val="19"/>
                <w:u w:val="none"/>
                <w:shd w:fill="auto" w:val="clear"/>
                <w:vertAlign w:val="baseline"/>
              </w:rPr>
            </w:pPr>
            <w:commentRangeStart w:id="0"/>
            <w:commentRangeStart w:id="1"/>
            <w:commentRangeStart w:id="2"/>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Meno a priezvisko: </w:t>
              <w:tab/>
            </w:r>
            <w:ins w:author="Andrea Matusova" w:id="0" w:date="2025-04-29T09:13:03Z">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Ing. Andrea Matúšová</w:t>
              </w:r>
            </w:ins>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ab/>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72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Dátum narodenia: </w:t>
              <w:tab/>
            </w:r>
            <w:ins w:author="Andrea Matusova" w:id="1" w:date="2025-04-29T09:13:11Z">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14.02.</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1978</w:t>
              </w:r>
            </w:ins>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ab/>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72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Trvalé bydlisko: </w:t>
              <w:tab/>
              <w:tab/>
            </w:r>
            <w:ins w:author="Andrea Matusova" w:id="2" w:date="2025-04-29T09:13:24Z">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Palárikova 3162/10, 811 05 Bratislava</w:t>
              </w:r>
            </w:ins>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ab/>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72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IBAN: </w:t>
              <w:tab/>
              <w:tab/>
              <w:tab/>
            </w:r>
            <w:ins w:author="Andrea Matusova" w:id="3" w:date="2025-04-29T09:13:33Z">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SK80 7500 0000 0040 2406 5819</w:t>
              </w:r>
            </w:ins>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ab/>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72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SWIFT: </w:t>
              <w:tab/>
              <w:tab/>
              <w:tab/>
            </w:r>
            <w:ins w:author="Andrea Matusova" w:id="4" w:date="2025-04-29T09:14:19Z">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CEKOSKBX</w:t>
              </w:r>
            </w:ins>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72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E-mail: </w:t>
              <w:tab/>
              <w:tab/>
              <w:tab/>
            </w:r>
            <w:ins w:author="Andrea Matusova" w:id="5" w:date="2025-04-29T09:14:25Z">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andrea.matusova1435@gmail.com</w:t>
              </w:r>
            </w:ins>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ab/>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72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Tel.č.: </w:t>
              <w:tab/>
              <w:tab/>
              <w:tab/>
            </w:r>
            <w:ins w:author="Andrea Matusova" w:id="6" w:date="2025-04-29T09:14:40Z">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+421 905 860 905</w:t>
              </w:r>
            </w:ins>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ab/>
            </w:r>
          </w:p>
          <w:p w:rsidR="00000000" w:rsidDel="00000000" w:rsidP="00000000" w:rsidRDefault="00000000" w:rsidRPr="00000000" w14:paraId="00000024">
            <w:pPr>
              <w:spacing w:after="40" w:lineRule="auto"/>
              <w:ind w:firstLine="720"/>
              <w:rPr>
                <w:sz w:val="19"/>
                <w:szCs w:val="19"/>
              </w:rPr>
            </w:pPr>
            <w:r w:rsidDel="00000000" w:rsidR="00000000" w:rsidRPr="00000000">
              <w:rPr>
                <w:sz w:val="19"/>
                <w:szCs w:val="19"/>
                <w:rtl w:val="0"/>
              </w:rPr>
              <w:t xml:space="preserve">(ďalej len „</w:t>
            </w:r>
            <w:r w:rsidDel="00000000" w:rsidR="00000000" w:rsidRPr="00000000">
              <w:rPr>
                <w:b w:val="1"/>
                <w:sz w:val="19"/>
                <w:szCs w:val="19"/>
                <w:rtl w:val="0"/>
              </w:rPr>
              <w:t xml:space="preserve">Nájomca 1</w:t>
            </w:r>
            <w:r w:rsidDel="00000000" w:rsidR="00000000" w:rsidRPr="00000000">
              <w:rPr>
                <w:sz w:val="19"/>
                <w:szCs w:val="19"/>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720"/>
              <w:jc w:val="left"/>
              <w:rPr>
                <w:sz w:val="19"/>
                <w:szCs w:val="19"/>
              </w:rPr>
            </w:pPr>
            <w:r w:rsidDel="00000000" w:rsidR="00000000" w:rsidRPr="00000000">
              <w:rPr>
                <w:sz w:val="19"/>
                <w:szCs w:val="19"/>
                <w:rtl w:val="0"/>
              </w:rPr>
              <w:t xml:space="preserve">a manžel</w:t>
            </w:r>
            <w:del w:author="Andrea Matusova" w:id="7" w:date="2025-04-29T09:14:49Z">
              <w:r w:rsidDel="00000000" w:rsidR="00000000" w:rsidRPr="00000000">
                <w:rPr>
                  <w:sz w:val="19"/>
                  <w:szCs w:val="19"/>
                  <w:rtl w:val="0"/>
                </w:rPr>
                <w:delText xml:space="preserve">ka</w:delText>
              </w:r>
            </w:del>
            <w:r w:rsidDel="00000000" w:rsidR="00000000" w:rsidRPr="00000000">
              <w:rPr>
                <w:rtl w:val="0"/>
              </w:rPr>
            </w:r>
          </w:p>
          <w:p w:rsidR="00000000" w:rsidDel="00000000" w:rsidP="00000000" w:rsidRDefault="00000000" w:rsidRPr="00000000" w14:paraId="00000026">
            <w:pPr>
              <w:spacing w:after="40" w:lineRule="auto"/>
              <w:ind w:left="720" w:firstLine="0"/>
              <w:rPr>
                <w:sz w:val="19"/>
                <w:szCs w:val="19"/>
              </w:rPr>
            </w:pPr>
            <w:r w:rsidDel="00000000" w:rsidR="00000000" w:rsidRPr="00000000">
              <w:rPr>
                <w:sz w:val="19"/>
                <w:szCs w:val="19"/>
                <w:rtl w:val="0"/>
              </w:rPr>
              <w:t xml:space="preserve">Meno a priezvisko: </w:t>
              <w:tab/>
            </w:r>
            <w:ins w:author="Andrea Matusova" w:id="8" w:date="2025-04-29T09:14:53Z">
              <w:r w:rsidDel="00000000" w:rsidR="00000000" w:rsidRPr="00000000">
                <w:rPr>
                  <w:sz w:val="19"/>
                  <w:szCs w:val="19"/>
                  <w:rtl w:val="0"/>
                </w:rPr>
                <w:t xml:space="preserve">Mgr. Ivan Matúš</w:t>
              </w:r>
            </w:ins>
            <w:r w:rsidDel="00000000" w:rsidR="00000000" w:rsidRPr="00000000">
              <w:rPr>
                <w:sz w:val="19"/>
                <w:szCs w:val="19"/>
                <w:rtl w:val="0"/>
              </w:rPr>
              <w:tab/>
            </w:r>
          </w:p>
          <w:p w:rsidR="00000000" w:rsidDel="00000000" w:rsidP="00000000" w:rsidRDefault="00000000" w:rsidRPr="00000000" w14:paraId="00000027">
            <w:pPr>
              <w:spacing w:after="40" w:lineRule="auto"/>
              <w:ind w:left="720" w:firstLine="0"/>
              <w:rPr>
                <w:sz w:val="19"/>
                <w:szCs w:val="19"/>
              </w:rPr>
            </w:pPr>
            <w:r w:rsidDel="00000000" w:rsidR="00000000" w:rsidRPr="00000000">
              <w:rPr>
                <w:sz w:val="19"/>
                <w:szCs w:val="19"/>
                <w:rtl w:val="0"/>
              </w:rPr>
              <w:t xml:space="preserve">Dátum narodenia: </w:t>
              <w:tab/>
            </w:r>
            <w:ins w:author="Andrea Matusova" w:id="9" w:date="2025-04-29T09:15:01Z">
              <w:r w:rsidDel="00000000" w:rsidR="00000000" w:rsidRPr="00000000">
                <w:rPr>
                  <w:sz w:val="19"/>
                  <w:szCs w:val="19"/>
                  <w:rtl w:val="0"/>
                </w:rPr>
                <w:t xml:space="preserve">07.05.1970</w:t>
              </w:r>
            </w:ins>
            <w:r w:rsidDel="00000000" w:rsidR="00000000" w:rsidRPr="00000000">
              <w:rPr>
                <w:sz w:val="19"/>
                <w:szCs w:val="19"/>
                <w:rtl w:val="0"/>
              </w:rPr>
              <w:tab/>
            </w:r>
          </w:p>
          <w:p w:rsidR="00000000" w:rsidDel="00000000" w:rsidP="00000000" w:rsidRDefault="00000000" w:rsidRPr="00000000" w14:paraId="00000028">
            <w:pPr>
              <w:spacing w:after="40" w:lineRule="auto"/>
              <w:ind w:left="720" w:firstLine="0"/>
              <w:rPr>
                <w:sz w:val="19"/>
                <w:szCs w:val="19"/>
              </w:rPr>
            </w:pPr>
            <w:r w:rsidDel="00000000" w:rsidR="00000000" w:rsidRPr="00000000">
              <w:rPr>
                <w:sz w:val="19"/>
                <w:szCs w:val="19"/>
                <w:rtl w:val="0"/>
              </w:rPr>
              <w:t xml:space="preserve">Trvalé bydlisko: </w:t>
              <w:tab/>
              <w:tab/>
            </w:r>
            <w:ins w:author="Andrea Matusova" w:id="10" w:date="2025-04-29T09:15:07Z">
              <w:r w:rsidDel="00000000" w:rsidR="00000000" w:rsidRPr="00000000">
                <w:rPr>
                  <w:sz w:val="19"/>
                  <w:szCs w:val="19"/>
                  <w:rtl w:val="0"/>
                </w:rPr>
                <w:t xml:space="preserve">Palárikova 3162/10, 811 05 Bratislava</w:t>
              </w:r>
            </w:ins>
            <w:r w:rsidDel="00000000" w:rsidR="00000000" w:rsidRPr="00000000">
              <w:rPr>
                <w:sz w:val="19"/>
                <w:szCs w:val="19"/>
                <w:rtl w:val="0"/>
              </w:rPr>
              <w:tab/>
            </w:r>
          </w:p>
          <w:p w:rsidR="00000000" w:rsidDel="00000000" w:rsidP="00000000" w:rsidRDefault="00000000" w:rsidRPr="00000000" w14:paraId="00000029">
            <w:pPr>
              <w:spacing w:after="40" w:lineRule="auto"/>
              <w:ind w:left="720" w:firstLine="0"/>
              <w:rPr>
                <w:sz w:val="19"/>
                <w:szCs w:val="19"/>
              </w:rPr>
            </w:pPr>
            <w:r w:rsidDel="00000000" w:rsidR="00000000" w:rsidRPr="00000000">
              <w:rPr>
                <w:sz w:val="19"/>
                <w:szCs w:val="19"/>
                <w:rtl w:val="0"/>
              </w:rPr>
              <w:t xml:space="preserve">IBAN: </w:t>
              <w:tab/>
              <w:tab/>
              <w:tab/>
            </w:r>
            <w:ins w:author="Andrea Matusova" w:id="11" w:date="2025-04-29T09:15:30Z">
              <w:r w:rsidDel="00000000" w:rsidR="00000000" w:rsidRPr="00000000">
                <w:rPr>
                  <w:sz w:val="19"/>
                  <w:szCs w:val="19"/>
                  <w:rtl w:val="0"/>
                </w:rPr>
                <w:t xml:space="preserve">SK15 7500 0000 0040 0848 6752              </w:t>
              </w:r>
            </w:ins>
            <w:r w:rsidDel="00000000" w:rsidR="00000000" w:rsidRPr="00000000">
              <w:rPr>
                <w:sz w:val="19"/>
                <w:szCs w:val="19"/>
                <w:rtl w:val="0"/>
              </w:rPr>
              <w:tab/>
            </w:r>
          </w:p>
          <w:p w:rsidR="00000000" w:rsidDel="00000000" w:rsidP="00000000" w:rsidRDefault="00000000" w:rsidRPr="00000000" w14:paraId="0000002A">
            <w:pPr>
              <w:spacing w:after="40" w:lineRule="auto"/>
              <w:ind w:left="720" w:firstLine="0"/>
              <w:rPr>
                <w:sz w:val="19"/>
                <w:szCs w:val="19"/>
              </w:rPr>
            </w:pPr>
            <w:r w:rsidDel="00000000" w:rsidR="00000000" w:rsidRPr="00000000">
              <w:rPr>
                <w:sz w:val="19"/>
                <w:szCs w:val="19"/>
                <w:rtl w:val="0"/>
              </w:rPr>
              <w:t xml:space="preserve">SWIFT: </w:t>
              <w:tab/>
              <w:tab/>
              <w:tab/>
            </w:r>
            <w:ins w:author="Andrea Matusova" w:id="12" w:date="2025-04-29T09:15:33Z">
              <w:r w:rsidDel="00000000" w:rsidR="00000000" w:rsidRPr="00000000">
                <w:rPr>
                  <w:sz w:val="19"/>
                  <w:szCs w:val="19"/>
                  <w:rtl w:val="0"/>
                </w:rPr>
                <w:t xml:space="preserve">CEKOSKBX</w:t>
              </w:r>
            </w:ins>
            <w:r w:rsidDel="00000000" w:rsidR="00000000" w:rsidRPr="00000000">
              <w:rPr>
                <w:rtl w:val="0"/>
              </w:rPr>
            </w:r>
          </w:p>
          <w:p w:rsidR="00000000" w:rsidDel="00000000" w:rsidP="00000000" w:rsidRDefault="00000000" w:rsidRPr="00000000" w14:paraId="0000002B">
            <w:pPr>
              <w:spacing w:after="40" w:lineRule="auto"/>
              <w:ind w:left="720" w:firstLine="0"/>
              <w:rPr>
                <w:sz w:val="19"/>
                <w:szCs w:val="19"/>
              </w:rPr>
            </w:pPr>
            <w:r w:rsidDel="00000000" w:rsidR="00000000" w:rsidRPr="00000000">
              <w:rPr>
                <w:sz w:val="19"/>
                <w:szCs w:val="19"/>
                <w:rtl w:val="0"/>
              </w:rPr>
              <w:t xml:space="preserve">E-mail: </w:t>
              <w:tab/>
              <w:tab/>
              <w:tab/>
            </w:r>
            <w:ins w:author="Andrea Matusova" w:id="13" w:date="2025-04-29T09:15:42Z">
              <w:r w:rsidDel="00000000" w:rsidR="00000000" w:rsidRPr="00000000">
                <w:rPr>
                  <w:sz w:val="19"/>
                  <w:szCs w:val="19"/>
                  <w:rtl w:val="0"/>
                </w:rPr>
                <w:t xml:space="preserve">matusi@kpas.sk</w:t>
              </w:r>
            </w:ins>
            <w:r w:rsidDel="00000000" w:rsidR="00000000" w:rsidRPr="00000000">
              <w:rPr>
                <w:sz w:val="19"/>
                <w:szCs w:val="19"/>
                <w:rtl w:val="0"/>
              </w:rPr>
              <w:tab/>
            </w:r>
          </w:p>
          <w:p w:rsidR="00000000" w:rsidDel="00000000" w:rsidP="00000000" w:rsidRDefault="00000000" w:rsidRPr="00000000" w14:paraId="0000002C">
            <w:pPr>
              <w:spacing w:after="40" w:lineRule="auto"/>
              <w:ind w:left="720" w:firstLine="0"/>
              <w:rPr>
                <w:sz w:val="19"/>
                <w:szCs w:val="19"/>
              </w:rPr>
            </w:pPr>
            <w:r w:rsidDel="00000000" w:rsidR="00000000" w:rsidRPr="00000000">
              <w:rPr>
                <w:sz w:val="19"/>
                <w:szCs w:val="19"/>
                <w:rtl w:val="0"/>
              </w:rPr>
              <w:t xml:space="preserve">Tel.č.: </w:t>
              <w:tab/>
            </w:r>
            <w:ins w:author="Andrea Matusova" w:id="14" w:date="2025-04-29T09:16:00Z">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sz w:val="19"/>
                  <w:szCs w:val="19"/>
                  <w:rtl w:val="0"/>
                </w:rPr>
                <w:t xml:space="preserve">                           +421 905 745 166</w:t>
              </w:r>
            </w:ins>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7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(ďalej len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Nájomca 2</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2E">
            <w:pPr>
              <w:spacing w:after="40" w:lineRule="auto"/>
              <w:ind w:firstLine="720"/>
              <w:rPr>
                <w:sz w:val="19"/>
                <w:szCs w:val="19"/>
              </w:rPr>
            </w:pPr>
            <w:r w:rsidDel="00000000" w:rsidR="00000000" w:rsidRPr="00000000">
              <w:rPr>
                <w:sz w:val="19"/>
                <w:szCs w:val="19"/>
                <w:rtl w:val="0"/>
              </w:rPr>
              <w:t xml:space="preserve">(</w:t>
            </w:r>
            <w:r w:rsidDel="00000000" w:rsidR="00000000" w:rsidRPr="00000000">
              <w:rPr>
                <w:sz w:val="19"/>
                <w:szCs w:val="19"/>
                <w:rtl w:val="0"/>
              </w:rPr>
              <w:t xml:space="preserve">Nájomca</w:t>
            </w:r>
            <w:r w:rsidDel="00000000" w:rsidR="00000000" w:rsidRPr="00000000">
              <w:rPr>
                <w:sz w:val="19"/>
                <w:szCs w:val="19"/>
                <w:rtl w:val="0"/>
              </w:rPr>
              <w:t xml:space="preserve"> 1 a </w:t>
            </w:r>
            <w:r w:rsidDel="00000000" w:rsidR="00000000" w:rsidRPr="00000000">
              <w:rPr>
                <w:sz w:val="19"/>
                <w:szCs w:val="19"/>
                <w:rtl w:val="0"/>
              </w:rPr>
              <w:t xml:space="preserve">Nájomca</w:t>
            </w:r>
            <w:r w:rsidDel="00000000" w:rsidR="00000000" w:rsidRPr="00000000">
              <w:rPr>
                <w:sz w:val="19"/>
                <w:szCs w:val="19"/>
                <w:rtl w:val="0"/>
              </w:rPr>
              <w:t xml:space="preserve"> 2 ďalej spolu ako „</w:t>
            </w:r>
            <w:r w:rsidDel="00000000" w:rsidR="00000000" w:rsidRPr="00000000">
              <w:rPr>
                <w:b w:val="1"/>
                <w:sz w:val="19"/>
                <w:szCs w:val="19"/>
                <w:rtl w:val="0"/>
              </w:rPr>
              <w:t xml:space="preserve">Nájomca</w:t>
            </w:r>
            <w:r w:rsidDel="00000000" w:rsidR="00000000" w:rsidRPr="00000000">
              <w:rPr>
                <w:sz w:val="19"/>
                <w:szCs w:val="19"/>
                <w:rtl w:val="0"/>
              </w:rPr>
              <w:t xml:space="preserve">”)</w:t>
            </w:r>
          </w:p>
          <w:p w:rsidR="00000000" w:rsidDel="00000000" w:rsidP="00000000" w:rsidRDefault="00000000" w:rsidRPr="00000000" w14:paraId="0000002F">
            <w:pPr>
              <w:tabs>
                <w:tab w:val="left" w:leader="none" w:pos="3261"/>
                <w:tab w:val="left" w:leader="none" w:pos="5529"/>
              </w:tabs>
              <w:rPr>
                <w:sz w:val="19"/>
                <w:szCs w:val="19"/>
              </w:rPr>
            </w:pPr>
            <w:r w:rsidDel="00000000" w:rsidR="00000000" w:rsidRPr="00000000">
              <w:rPr>
                <w:rtl w:val="0"/>
              </w:rPr>
            </w:r>
          </w:p>
          <w:p w:rsidR="00000000" w:rsidDel="00000000" w:rsidP="00000000" w:rsidRDefault="00000000" w:rsidRPr="00000000" w14:paraId="00000030">
            <w:pPr>
              <w:tabs>
                <w:tab w:val="left" w:leader="none" w:pos="3261"/>
                <w:tab w:val="left" w:leader="none" w:pos="5529"/>
              </w:tabs>
              <w:rPr>
                <w:sz w:val="19"/>
                <w:szCs w:val="19"/>
              </w:rPr>
            </w:pPr>
            <w:r w:rsidDel="00000000" w:rsidR="00000000" w:rsidRPr="00000000">
              <w:rPr>
                <w:sz w:val="19"/>
                <w:szCs w:val="19"/>
                <w:rtl w:val="0"/>
              </w:rPr>
              <w:t xml:space="preserve">(Prenajímateľ a Nájomca ďalej spolu len „</w:t>
            </w:r>
            <w:r w:rsidDel="00000000" w:rsidR="00000000" w:rsidRPr="00000000">
              <w:rPr>
                <w:b w:val="1"/>
                <w:sz w:val="19"/>
                <w:szCs w:val="19"/>
                <w:rtl w:val="0"/>
              </w:rPr>
              <w:t xml:space="preserve">Zmluvné strany</w:t>
            </w:r>
            <w:r w:rsidDel="00000000" w:rsidR="00000000" w:rsidRPr="00000000">
              <w:rPr>
                <w:sz w:val="19"/>
                <w:szCs w:val="19"/>
                <w:rtl w:val="0"/>
              </w:rPr>
              <w:t xml:space="preserve">“)</w:t>
            </w:r>
          </w:p>
          <w:p w:rsidR="00000000" w:rsidDel="00000000" w:rsidP="00000000" w:rsidRDefault="00000000" w:rsidRPr="00000000" w14:paraId="00000031">
            <w:pPr>
              <w:ind w:left="426" w:hanging="426"/>
              <w:jc w:val="center"/>
              <w:rPr>
                <w:b w:val="1"/>
                <w:sz w:val="19"/>
                <w:szCs w:val="19"/>
              </w:rPr>
            </w:pPr>
            <w:r w:rsidDel="00000000" w:rsidR="00000000" w:rsidRPr="00000000">
              <w:rPr>
                <w:rtl w:val="0"/>
              </w:rPr>
            </w:r>
          </w:p>
          <w:p w:rsidR="00000000" w:rsidDel="00000000" w:rsidP="00000000" w:rsidRDefault="00000000" w:rsidRPr="00000000" w14:paraId="00000032">
            <w:pPr>
              <w:ind w:left="0" w:firstLine="0"/>
              <w:rPr>
                <w:b w:val="1"/>
                <w:sz w:val="19"/>
                <w:szCs w:val="19"/>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PREDMET NÁJMU A ROZSAH JEHO UŽÍVANIA</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afterAutospacing="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Prenajímateľ je </w:t>
            </w:r>
            <w:r w:rsidDel="00000000" w:rsidR="00000000" w:rsidRPr="00000000">
              <w:rPr>
                <w:sz w:val="19"/>
                <w:szCs w:val="19"/>
                <w:rtl w:val="0"/>
              </w:rPr>
              <w:t xml:space="preserve">podielovým spoluvlastníkom nehnuteľnosti zapísanej v katastri nehnuteľností na liste vlastníctva č. 6723 vedenom Okresným úradom Bratislava, katastrálny odbor, okres: Bratislava I, obec: BA-m.č. STARÉ MESTO, katastrálne územie: Staré Mesto, ako: </w:t>
            </w:r>
          </w:p>
          <w:p w:rsidR="00000000" w:rsidDel="00000000" w:rsidP="00000000" w:rsidRDefault="00000000" w:rsidRPr="00000000" w14:paraId="00000035">
            <w:pPr>
              <w:numPr>
                <w:ilvl w:val="0"/>
                <w:numId w:val="7"/>
              </w:numPr>
              <w:spacing w:after="0" w:afterAutospacing="0" w:before="0" w:beforeAutospacing="0" w:line="276" w:lineRule="auto"/>
              <w:ind w:left="1440" w:hanging="360"/>
              <w:jc w:val="both"/>
              <w:rPr>
                <w:sz w:val="19"/>
                <w:szCs w:val="19"/>
              </w:rPr>
            </w:pPr>
            <w:r w:rsidDel="00000000" w:rsidR="00000000" w:rsidRPr="00000000">
              <w:rPr>
                <w:sz w:val="19"/>
                <w:szCs w:val="19"/>
                <w:rtl w:val="0"/>
              </w:rPr>
              <w:t xml:space="preserve">byt - č. 13, nachádzajúci sa na 3.p. stavby súpisné č. 3162, druh stavby: Bytový dom, popis stavby: dom, vchod: Palárikova 10, postavenej na pozemku - parcele registra „C“ parc. č. 7362/1,</w:t>
            </w:r>
          </w:p>
          <w:p w:rsidR="00000000" w:rsidDel="00000000" w:rsidP="00000000" w:rsidRDefault="00000000" w:rsidRPr="00000000" w14:paraId="00000036">
            <w:pPr>
              <w:numPr>
                <w:ilvl w:val="0"/>
                <w:numId w:val="7"/>
              </w:numPr>
              <w:spacing w:after="0" w:afterAutospacing="0" w:before="0" w:beforeAutospacing="0" w:line="276" w:lineRule="auto"/>
              <w:ind w:left="1440" w:hanging="360"/>
              <w:jc w:val="both"/>
              <w:rPr>
                <w:sz w:val="19"/>
                <w:szCs w:val="19"/>
              </w:rPr>
            </w:pPr>
            <w:r w:rsidDel="00000000" w:rsidR="00000000" w:rsidRPr="00000000">
              <w:rPr>
                <w:sz w:val="19"/>
                <w:szCs w:val="19"/>
                <w:rtl w:val="0"/>
              </w:rPr>
              <w:t xml:space="preserve">spoluvlastnícky podiel na spoločných častiach, spoločných zariadeniach a príslušenstve bytového domu vo veľkosti 925/10000 prislúchajúci k bytu,</w:t>
            </w:r>
          </w:p>
          <w:p w:rsidR="00000000" w:rsidDel="00000000" w:rsidP="00000000" w:rsidRDefault="00000000" w:rsidRPr="00000000" w14:paraId="00000037">
            <w:pPr>
              <w:numPr>
                <w:ilvl w:val="0"/>
                <w:numId w:val="7"/>
              </w:numPr>
              <w:spacing w:line="276" w:lineRule="auto"/>
              <w:ind w:left="1440" w:hanging="360"/>
              <w:jc w:val="both"/>
              <w:rPr>
                <w:sz w:val="19"/>
                <w:szCs w:val="19"/>
              </w:rPr>
            </w:pPr>
            <w:r w:rsidDel="00000000" w:rsidR="00000000" w:rsidRPr="00000000">
              <w:rPr>
                <w:sz w:val="19"/>
                <w:szCs w:val="19"/>
                <w:rtl w:val="0"/>
              </w:rPr>
              <w:t xml:space="preserve">spoluvlastnícky podiel na pozemku - parcele registra „C“, parc. č. 7362/1 druh pozemku: zastavaná plocha a nádvorie, o výmere 261 m2 vo veľkosti 925/10000 prislúchajúci k bytu,</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5"/>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(ďalej spolu len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Nehnuteľnosť</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19"/>
                <w:szCs w:val="19"/>
                <w:u w:val="none"/>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Kópia listu vlastníctva os</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vedčujúceho vlastnícke právo Prenajímateľa k Nehnuteľnosti tvorí Prílohu č. 1 tejto Zmluvy.</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vertAlign w:val="baseline"/>
              </w:rPr>
            </w:pPr>
            <w:r w:rsidDel="00000000" w:rsidR="00000000" w:rsidRPr="00000000">
              <w:rPr>
                <w:rFonts w:ascii="Arial" w:cs="Arial" w:eastAsia="Arial" w:hAnsi="Arial"/>
                <w:b w:val="0"/>
                <w:i w:val="0"/>
                <w:smallCaps w:val="0"/>
                <w:strike w:val="0"/>
                <w:color w:val="000000"/>
                <w:sz w:val="19"/>
                <w:szCs w:val="19"/>
                <w:u w:val="none"/>
                <w:vertAlign w:val="baseline"/>
                <w:rtl w:val="0"/>
              </w:rPr>
              <w:t xml:space="preserve">Byt pozostáva</w:t>
            </w:r>
            <w:r w:rsidDel="00000000" w:rsidR="00000000" w:rsidRPr="00000000">
              <w:rPr>
                <w:i w:val="0"/>
                <w:smallCaps w:val="0"/>
                <w:strike w:val="0"/>
                <w:color w:val="000000"/>
                <w:sz w:val="19"/>
                <w:szCs w:val="19"/>
                <w:u w:val="none"/>
                <w:vertAlign w:val="baseline"/>
                <w:rtl w:val="0"/>
              </w:rPr>
              <w:t xml:space="preserve"> z </w:t>
            </w:r>
            <w:r w:rsidDel="00000000" w:rsidR="00000000" w:rsidRPr="00000000">
              <w:rPr>
                <w:sz w:val="19"/>
                <w:szCs w:val="19"/>
                <w:rtl w:val="0"/>
              </w:rPr>
              <w:t xml:space="preserve">troch</w:t>
            </w:r>
            <w:r w:rsidDel="00000000" w:rsidR="00000000" w:rsidRPr="00000000">
              <w:rPr>
                <w:i w:val="0"/>
                <w:smallCaps w:val="0"/>
                <w:strike w:val="0"/>
                <w:color w:val="000000"/>
                <w:sz w:val="19"/>
                <w:szCs w:val="19"/>
                <w:u w:val="none"/>
                <w:vertAlign w:val="baseline"/>
                <w:rtl w:val="0"/>
              </w:rPr>
              <w:t xml:space="preserve">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obytných miestností,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kuchyne, kúpeľne</w:t>
            </w:r>
            <w:r w:rsidDel="00000000" w:rsidR="00000000" w:rsidRPr="00000000">
              <w:rPr>
                <w:sz w:val="19"/>
                <w:szCs w:val="19"/>
                <w:rtl w:val="0"/>
              </w:rPr>
              <w:t xml:space="preserve"> s</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WC</w:t>
            </w:r>
            <w:r w:rsidDel="00000000" w:rsidR="00000000" w:rsidRPr="00000000">
              <w:rPr>
                <w:sz w:val="19"/>
                <w:szCs w:val="19"/>
                <w:rtl w:val="0"/>
              </w:rPr>
              <w:t xml:space="preserve"> a</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predsiene</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Celková podlahová plocha Bytu je </w:t>
            </w:r>
            <w:r w:rsidDel="00000000" w:rsidR="00000000" w:rsidRPr="00000000">
              <w:rPr>
                <w:sz w:val="19"/>
                <w:szCs w:val="19"/>
                <w:rtl w:val="0"/>
              </w:rPr>
              <w:t xml:space="preserve">83,74</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m</w:t>
            </w:r>
            <w:r w:rsidDel="00000000" w:rsidR="00000000" w:rsidRPr="00000000">
              <w:rPr>
                <w:rFonts w:ascii="Arial" w:cs="Arial" w:eastAsia="Arial" w:hAnsi="Arial"/>
                <w:b w:val="0"/>
                <w:i w:val="0"/>
                <w:smallCaps w:val="0"/>
                <w:strike w:val="0"/>
                <w:color w:val="000000"/>
                <w:sz w:val="19"/>
                <w:szCs w:val="19"/>
                <w:u w:val="none"/>
                <w:vertAlign w:val="superscript"/>
                <w:rtl w:val="0"/>
              </w:rPr>
              <w:t xml:space="preserve">2</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vertAlign w:val="baseline"/>
              </w:rPr>
            </w:pPr>
            <w:r w:rsidDel="00000000" w:rsidR="00000000" w:rsidRPr="00000000">
              <w:rPr>
                <w:rFonts w:ascii="Arial" w:cs="Arial" w:eastAsia="Arial" w:hAnsi="Arial"/>
                <w:b w:val="0"/>
                <w:i w:val="0"/>
                <w:smallCaps w:val="0"/>
                <w:strike w:val="0"/>
                <w:color w:val="000000"/>
                <w:sz w:val="19"/>
                <w:szCs w:val="19"/>
                <w:u w:val="none"/>
                <w:vertAlign w:val="baseline"/>
                <w:rtl w:val="0"/>
              </w:rPr>
              <w:t xml:space="preserve">Podrobný opis stavu Bytu, príslušenstva Bytu a zariadenia a vybavenia Bytu</w:t>
            </w:r>
            <w:r w:rsidDel="00000000" w:rsidR="00000000" w:rsidRPr="00000000">
              <w:rPr>
                <w:sz w:val="19"/>
                <w:szCs w:val="19"/>
                <w:rtl w:val="0"/>
              </w:rPr>
              <w:t xml:space="preserve">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a prípadných závad je uvedený v Prílohe č. 2 tejto Zmluvy. </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vertAlign w:val="baseline"/>
                <w:rtl w:val="0"/>
              </w:rPr>
              <w:t xml:space="preserve">Prenajímateľ prenecháva Nájomcovi Nehnuteľnosť do krátkodobého nájmu, v celom rozsahu užívania, za nájomné špecifikované v čl. 3 tejto Zmluv</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y a za podmienok uvedených nižšie. Nájomca podpisom tejto Zmluvy prijíma Nehnuteľnosť, tak ako je definovaná v tomto článku Zmluvy v celom rozsahu do svojho užívania od Prenajímateľa na základe tejto Zmluvy a zaväzuje sa platiť Prenajímateľovi nájomné.</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E">
            <w:pPr>
              <w:rPr>
                <w:b w:val="1"/>
                <w:sz w:val="19"/>
                <w:szCs w:val="19"/>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DOBA NÁJMU A ODOVZDANIE NEHNUTEĽNOSTI</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 podľa tejto Zmluvy sa uzatvára na dobu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u r č i t ú</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 v trvaní </w:t>
            </w:r>
            <w:r w:rsidDel="00000000" w:rsidR="00000000" w:rsidRPr="00000000">
              <w:rPr>
                <w:rFonts w:ascii="Arial" w:cs="Arial" w:eastAsia="Arial" w:hAnsi="Arial"/>
                <w:b w:val="1"/>
                <w:i w:val="0"/>
                <w:smallCaps w:val="0"/>
                <w:strike w:val="0"/>
                <w:color w:val="000000"/>
                <w:sz w:val="19"/>
                <w:szCs w:val="19"/>
                <w:u w:val="none"/>
                <w:vertAlign w:val="baseline"/>
                <w:rtl w:val="0"/>
              </w:rPr>
              <w:t xml:space="preserve">od 0</w:t>
            </w:r>
            <w:r w:rsidDel="00000000" w:rsidR="00000000" w:rsidRPr="00000000">
              <w:rPr>
                <w:b w:val="1"/>
                <w:sz w:val="19"/>
                <w:szCs w:val="19"/>
                <w:rtl w:val="0"/>
              </w:rPr>
              <w:t xml:space="preserve">1.06.2025</w:t>
            </w:r>
            <w:r w:rsidDel="00000000" w:rsidR="00000000" w:rsidRPr="00000000">
              <w:rPr>
                <w:rFonts w:ascii="Arial" w:cs="Arial" w:eastAsia="Arial" w:hAnsi="Arial"/>
                <w:b w:val="1"/>
                <w:i w:val="0"/>
                <w:smallCaps w:val="0"/>
                <w:strike w:val="0"/>
                <w:color w:val="000000"/>
                <w:sz w:val="19"/>
                <w:szCs w:val="19"/>
                <w:u w:val="none"/>
                <w:vertAlign w:val="baseline"/>
                <w:rtl w:val="0"/>
              </w:rPr>
              <w:t xml:space="preserve"> do </w:t>
            </w:r>
            <w:r w:rsidDel="00000000" w:rsidR="00000000" w:rsidRPr="00000000">
              <w:rPr>
                <w:b w:val="1"/>
                <w:sz w:val="19"/>
                <w:szCs w:val="19"/>
                <w:rtl w:val="0"/>
              </w:rPr>
              <w:t xml:space="preserve">31.05.2026</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Predĺžiť dohodnutú dobu nájmu je možné len písomným dodatkom k tejto Zmluve, pričom doba nájmu môže byť predĺžená na ďalšie dva roky, a to dvakrát.</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Prenajímateľ vyhlasuje, že mu v čase podpisu tejto Zmluvy nie sú známe vady a poškodenia Bytu, jeho príslušenstva a vybavenia a zariadenia, na ktoré by mal Nájomcu osobitne upozorniť okrem tých, ktoré sú uvedené v Prílohe č. 2 - Opis stavu Bytu, príslušenstva Bytu a zariadenia a vybavenia Bytu</w:t>
            </w:r>
            <w:r w:rsidDel="00000000" w:rsidR="00000000" w:rsidRPr="00000000">
              <w:rPr>
                <w:sz w:val="19"/>
                <w:szCs w:val="19"/>
                <w:rtl w:val="0"/>
              </w:rPr>
              <w:t xml:space="preserv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 prípadných závad.</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Po úhrade prvého nájomného a zábezpeky vo výške a za podmienok podľa čl. 3 ods. 6 tejto Zmluvy, sa Prenajímateľ zaväzuje odovzdať Nehnute</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ľnosť Nájomcovi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dňa</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w:t>
            </w:r>
            <w:r w:rsidDel="00000000" w:rsidR="00000000" w:rsidRPr="00000000">
              <w:rPr>
                <w:sz w:val="19"/>
                <w:szCs w:val="19"/>
                <w:rtl w:val="0"/>
              </w:rPr>
              <w:t xml:space="preserve">1.6.2025</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o čom Zmluvné strany vyhotovia protokol o odovzdaní Nehnuteľnosti, podpísaný oboma Zmluvnými stranami, ktorého vzor je uvedený v Prílohe č. 3 tejto Zmluvy (ďalej len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Protokol o odovzdaní Nehnuteľnosti</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Protokol o odovzdaní Nehnuteľnosti obsahuje podrobný opis Nehnuteľnosti a jej stavu, príslušného zariadenia, nábytku a jeho stavu, typy a počty kľúčov k Nehnuteľnosti, stavy meračov elektrickej energie, plynu, kúrenia, teplej a studenej vody a akékoľvek vady Nehnuteľnosti (má sa za to, že ak sa v Protokole o odovzdaní Nehnuteľnosti žiadne neuvedú, Nehnuteľnosť nemá žiadne vady).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NÁJOMNÉ A ZÁBEZPEKA</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Za užívanie Nehnuteľnosti je dohodnutá úhrada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nájomné vo výške </w:t>
            </w:r>
            <w:r w:rsidDel="00000000" w:rsidR="00000000" w:rsidRPr="00000000">
              <w:rPr>
                <w:b w:val="1"/>
                <w:sz w:val="19"/>
                <w:szCs w:val="19"/>
                <w:rtl w:val="0"/>
              </w:rPr>
              <w:t xml:space="preserve">825,</w:t>
            </w:r>
            <w:r w:rsidDel="00000000" w:rsidR="00000000" w:rsidRPr="00000000">
              <w:rPr>
                <w:rFonts w:ascii="Arial" w:cs="Arial" w:eastAsia="Arial" w:hAnsi="Arial"/>
                <w:b w:val="1"/>
                <w:i w:val="0"/>
                <w:smallCaps w:val="0"/>
                <w:strike w:val="0"/>
                <w:color w:val="000000"/>
                <w:sz w:val="19"/>
                <w:szCs w:val="19"/>
                <w:u w:val="none"/>
                <w:vertAlign w:val="baseline"/>
                <w:rtl w:val="0"/>
              </w:rPr>
              <w:t xml:space="preserve">- EUR</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mesačne </w:t>
            </w:r>
            <w:r w:rsidDel="00000000" w:rsidR="00000000" w:rsidRPr="00000000">
              <w:rPr>
                <w:sz w:val="19"/>
                <w:szCs w:val="19"/>
                <w:rtl w:val="0"/>
              </w:rPr>
              <w:t xml:space="preserve">za užívanie Bytu</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w:t>
            </w:r>
            <w:r w:rsidDel="00000000" w:rsidR="00000000" w:rsidRPr="00000000">
              <w:rPr>
                <w:sz w:val="19"/>
                <w:szCs w:val="19"/>
                <w:rtl w:val="0"/>
              </w:rPr>
              <w:t xml:space="preserve">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(ďalej spolu len „</w:t>
            </w:r>
            <w:r w:rsidDel="00000000" w:rsidR="00000000" w:rsidRPr="00000000">
              <w:rPr>
                <w:rFonts w:ascii="Arial" w:cs="Arial" w:eastAsia="Arial" w:hAnsi="Arial"/>
                <w:b w:val="1"/>
                <w:i w:val="0"/>
                <w:smallCaps w:val="0"/>
                <w:strike w:val="0"/>
                <w:color w:val="000000"/>
                <w:sz w:val="19"/>
                <w:szCs w:val="19"/>
                <w:u w:val="none"/>
                <w:vertAlign w:val="baseline"/>
                <w:rtl w:val="0"/>
              </w:rPr>
              <w:t xml:space="preserve">nájomné</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vertAlign w:val="baseline"/>
              </w:rPr>
            </w:pPr>
            <w:r w:rsidDel="00000000" w:rsidR="00000000" w:rsidRPr="00000000">
              <w:rPr>
                <w:rFonts w:ascii="Arial" w:cs="Arial" w:eastAsia="Arial" w:hAnsi="Arial"/>
                <w:b w:val="0"/>
                <w:i w:val="0"/>
                <w:smallCaps w:val="0"/>
                <w:strike w:val="0"/>
                <w:color w:val="000000"/>
                <w:sz w:val="19"/>
                <w:szCs w:val="19"/>
                <w:u w:val="none"/>
                <w:vertAlign w:val="baseline"/>
                <w:rtl w:val="0"/>
              </w:rPr>
              <w:t xml:space="preserve">V nájomnom podľa ods. 1 tohto článku nie sú zahrnuté úhrady za plnenia spojené s užívaním Bytu (ďalej len „</w:t>
            </w:r>
            <w:r w:rsidDel="00000000" w:rsidR="00000000" w:rsidRPr="00000000">
              <w:rPr>
                <w:rFonts w:ascii="Arial" w:cs="Arial" w:eastAsia="Arial" w:hAnsi="Arial"/>
                <w:b w:val="1"/>
                <w:i w:val="0"/>
                <w:smallCaps w:val="0"/>
                <w:strike w:val="0"/>
                <w:color w:val="000000"/>
                <w:sz w:val="19"/>
                <w:szCs w:val="19"/>
                <w:u w:val="none"/>
                <w:vertAlign w:val="baseline"/>
                <w:rtl w:val="0"/>
              </w:rPr>
              <w:t xml:space="preserve">úhrady za plnenia</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Nájomca je povinný platiť Prenajímateľovi úhrady za plnenia vo forme preddavkov vo výške </w:t>
            </w:r>
            <w:r w:rsidDel="00000000" w:rsidR="00000000" w:rsidRPr="00000000">
              <w:rPr>
                <w:b w:val="1"/>
                <w:sz w:val="19"/>
                <w:szCs w:val="19"/>
                <w:rtl w:val="0"/>
              </w:rPr>
              <w:t xml:space="preserve">175,</w:t>
            </w:r>
            <w:r w:rsidDel="00000000" w:rsidR="00000000" w:rsidRPr="00000000">
              <w:rPr>
                <w:b w:val="1"/>
                <w:i w:val="0"/>
                <w:smallCaps w:val="0"/>
                <w:strike w:val="0"/>
                <w:color w:val="000000"/>
                <w:sz w:val="19"/>
                <w:szCs w:val="19"/>
                <w:u w:val="none"/>
                <w:vertAlign w:val="baseline"/>
                <w:rtl w:val="0"/>
              </w:rPr>
              <w:t xml:space="preserve">- EUR</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mesačne, spolu s platbou nájomného. V mesačnom preddavku na úhrady za plnenia je zahrnuté nasledovné:</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19"/>
                <w:szCs w:val="19"/>
                <w:vertAlign w:val="baseline"/>
              </w:rPr>
            </w:pPr>
            <w:r w:rsidDel="00000000" w:rsidR="00000000" w:rsidRPr="00000000">
              <w:rPr>
                <w:rFonts w:ascii="Arial" w:cs="Arial" w:eastAsia="Arial" w:hAnsi="Arial"/>
                <w:b w:val="0"/>
                <w:i w:val="0"/>
                <w:smallCaps w:val="0"/>
                <w:strike w:val="0"/>
                <w:color w:val="000000"/>
                <w:sz w:val="19"/>
                <w:szCs w:val="19"/>
                <w:u w:val="none"/>
                <w:vertAlign w:val="baseline"/>
                <w:rtl w:val="0"/>
              </w:rPr>
              <w:t xml:space="preserve">mesačný preddavok na úhradu za dodávku energií a plnení, ktoré sú poskytované vlastníkovi Bytu na základe zmluvy uzavretej priamo medzi vlastníkom bytu a dodávateľmi príslušných energií a plnení, pozostávajúci z: </w:t>
            </w:r>
          </w:p>
          <w:p w:rsidR="00000000" w:rsidDel="00000000" w:rsidP="00000000" w:rsidRDefault="00000000" w:rsidRPr="00000000" w14:paraId="0000004A">
            <w:pPr>
              <w:ind w:left="1494" w:hanging="414.00000000000006"/>
              <w:jc w:val="both"/>
              <w:rPr>
                <w:sz w:val="19"/>
                <w:szCs w:val="19"/>
              </w:rPr>
            </w:pPr>
            <w:r w:rsidDel="00000000" w:rsidR="00000000" w:rsidRPr="00000000">
              <w:rPr>
                <w:sz w:val="19"/>
                <w:szCs w:val="19"/>
                <w:rtl w:val="0"/>
              </w:rPr>
              <w:t xml:space="preserve">- preddavok na dodávku elektrickej energie vo výške 100,-,-EUR, </w:t>
            </w:r>
          </w:p>
          <w:p w:rsidR="00000000" w:rsidDel="00000000" w:rsidP="00000000" w:rsidRDefault="00000000" w:rsidRPr="00000000" w14:paraId="0000004B">
            <w:pPr>
              <w:ind w:left="1494" w:hanging="414.00000000000006"/>
              <w:jc w:val="both"/>
              <w:rPr>
                <w:sz w:val="19"/>
                <w:szCs w:val="19"/>
              </w:rPr>
            </w:pPr>
            <w:r w:rsidDel="00000000" w:rsidR="00000000" w:rsidRPr="00000000">
              <w:rPr>
                <w:sz w:val="19"/>
                <w:szCs w:val="19"/>
                <w:rtl w:val="0"/>
              </w:rPr>
              <w:t xml:space="preserve">- preddavok na dodávku plynu vo výške 12,- EUR, </w:t>
            </w:r>
          </w:p>
          <w:p w:rsidR="00000000" w:rsidDel="00000000" w:rsidP="00000000" w:rsidRDefault="00000000" w:rsidRPr="00000000" w14:paraId="0000004C">
            <w:pPr>
              <w:ind w:left="1494" w:hanging="414.00000000000006"/>
              <w:jc w:val="both"/>
              <w:rPr>
                <w:sz w:val="19"/>
                <w:szCs w:val="19"/>
              </w:rPr>
            </w:pPr>
            <w:r w:rsidDel="00000000" w:rsidR="00000000" w:rsidRPr="00000000">
              <w:rPr>
                <w:sz w:val="19"/>
                <w:szCs w:val="19"/>
                <w:rtl w:val="0"/>
              </w:rPr>
              <w:t xml:space="preserve">- preddavok na dodávku internetu vo výške 15,- EUR,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19"/>
                <w:szCs w:val="19"/>
                <w:vertAlign w:val="baseline"/>
              </w:rPr>
            </w:pPr>
            <w:r w:rsidDel="00000000" w:rsidR="00000000" w:rsidRPr="00000000">
              <w:rPr>
                <w:rFonts w:ascii="Arial" w:cs="Arial" w:eastAsia="Arial" w:hAnsi="Arial"/>
                <w:b w:val="0"/>
                <w:i w:val="0"/>
                <w:smallCaps w:val="0"/>
                <w:strike w:val="0"/>
                <w:color w:val="000000"/>
                <w:sz w:val="19"/>
                <w:szCs w:val="19"/>
                <w:u w:val="none"/>
                <w:vertAlign w:val="baseline"/>
                <w:rtl w:val="0"/>
              </w:rPr>
              <w:t xml:space="preserve">mesačný preddavok na </w:t>
            </w:r>
            <w:r w:rsidDel="00000000" w:rsidR="00000000" w:rsidRPr="00000000">
              <w:rPr>
                <w:sz w:val="19"/>
                <w:szCs w:val="19"/>
                <w:rtl w:val="0"/>
              </w:rPr>
              <w:t xml:space="preserve">dodávku studenej vody,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ktor</w:t>
            </w:r>
            <w:r w:rsidDel="00000000" w:rsidR="00000000" w:rsidRPr="00000000">
              <w:rPr>
                <w:sz w:val="19"/>
                <w:szCs w:val="19"/>
                <w:rtl w:val="0"/>
              </w:rPr>
              <w:t xml:space="preserve">ý</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Prenajímateľ uhrádza na základe zálohového predpisu správcovi Bytového domu, v ktorom sa Byt nachádz</w:t>
            </w:r>
            <w:r w:rsidDel="00000000" w:rsidR="00000000" w:rsidRPr="00000000">
              <w:rPr>
                <w:sz w:val="19"/>
                <w:szCs w:val="19"/>
                <w:rtl w:val="0"/>
              </w:rPr>
              <w:t xml:space="preserve">a</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vo výške </w:t>
            </w:r>
            <w:r w:rsidDel="00000000" w:rsidR="00000000" w:rsidRPr="00000000">
              <w:rPr>
                <w:sz w:val="19"/>
                <w:szCs w:val="19"/>
                <w:rtl w:val="0"/>
              </w:rPr>
              <w:t xml:space="preserve">48,</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EUR.</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vertAlign w:val="baseline"/>
                <w:rtl w:val="0"/>
              </w:rPr>
              <w:t xml:space="preserve">Preddavky na úhrady za plnenia sú vyúčtovateľnou položkou. Prenajímateľ vykoná vyúčtovanie úhrad za plnenia podľa skutočných nákladov v zmysle ustanovení tejto Zmluvy nižšie do 30 dní po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d</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oručení vyúčtovania jednotlivými dodávateľmi energií a plnení.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V prípade, ak skutočná spotreba Nájomcu za plnenia spojené s užívaním Nehnuteľnosti presiahne dohodnuté preddavky vo výške podľa čl. 3 ods. 2 tejto Zmluvy, nedoplatok doplatí Nájomca Prenajímateľovi do 10 kalendárnych dní v mesiaci, nasledujúcom po mesiaci, keď je Nájomcovi doručené príslušné vyúčtovanie úhrad za plnení. Ak vznikne preplatok úhrady za plnenia poskytované v súvislosti s užívaním Nehnuteľnosti, Prenajímateľ vráti príslušnú sumu preplatku Nájomcovi do 10 kalendárnych dní v mesiaci, nasledujúcom po mesiaci, keď je doručené vyúčtovanie Prenajímateľovi. </w:t>
            </w:r>
          </w:p>
          <w:p w:rsidR="00000000" w:rsidDel="00000000" w:rsidP="00000000" w:rsidRDefault="00000000" w:rsidRPr="00000000" w14:paraId="0000004F">
            <w:pPr>
              <w:numPr>
                <w:ilvl w:val="1"/>
                <w:numId w:val="1"/>
              </w:numPr>
              <w:ind w:left="360"/>
              <w:jc w:val="both"/>
            </w:pPr>
            <w:r w:rsidDel="00000000" w:rsidR="00000000" w:rsidRPr="00000000">
              <w:rPr>
                <w:sz w:val="19"/>
                <w:szCs w:val="19"/>
                <w:rtl w:val="0"/>
              </w:rPr>
              <w:t xml:space="preserve">Prenajímateľ je oprávnený raz ročne jednostranne upraviť výšku nájomného vždy najviac o hodnotu inflácie za predošlý kalendárny rok podľa údajov zverejnených Štatistickým úradom SR a po predchádzajúcom upozornení Nájomcov.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V prípade, ak sa preukázateľne zvýši zálohová platba hradená Prenajímateľom príslušnému dodávateľovi energií alebo správcovi Bytového domu, v ktorom sa Byt nachádza, resp. spoločenstvu vlastníkov v Bytovom dome, Prenajímateľ má právo zvýšiť mesačný preddavok na úhrady za plnenia o tento rozdiel, a to od mesiaca nasledujúceho po obdržaní takéhoto nového zálohového predpisu Prenajímateľom.</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Dohodnuté nájomné nepodlieha DPH. V prípade, ak by v súlade s právom Slovenskej republiky dohodnuté nájomné podliehalo DPH, dohodnutá výška nájomného sa navyšuje o DPH vo výške stanovenej legislatívou.</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Nájomca sa zaväzuje </w:t>
            </w:r>
            <w:commentRangeStart w:id="3"/>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v de</w:t>
            </w:r>
            <w:r w:rsidDel="00000000" w:rsidR="00000000" w:rsidRPr="00000000">
              <w:rPr>
                <w:sz w:val="19"/>
                <w:szCs w:val="19"/>
                <w:rtl w:val="0"/>
              </w:rPr>
              <w:t xml:space="preserve">ň podpisu tejto Zmluvy</w:t>
            </w:r>
            <w:commentRangeEnd w:id="3"/>
            <w:r w:rsidDel="00000000" w:rsidR="00000000" w:rsidRPr="00000000">
              <w:commentReference w:id="3"/>
            </w:r>
            <w:r w:rsidDel="00000000" w:rsidR="00000000" w:rsidRPr="00000000">
              <w:rPr>
                <w:sz w:val="19"/>
                <w:szCs w:val="19"/>
                <w:rtl w:val="0"/>
              </w:rPr>
              <w:t xml:space="preserve">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uhradiť na účet Prenajímateľa peňažnú zábezpeku vo výške </w:t>
            </w:r>
            <w:r w:rsidDel="00000000" w:rsidR="00000000" w:rsidRPr="00000000">
              <w:rPr>
                <w:sz w:val="19"/>
                <w:szCs w:val="19"/>
                <w:rtl w:val="0"/>
              </w:rPr>
              <w:t xml:space="preserve">2</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 mesačného nájomného, t.j. vo výške</w:t>
            </w:r>
            <w:r w:rsidDel="00000000" w:rsidR="00000000" w:rsidRPr="00000000">
              <w:rPr>
                <w:b w:val="1"/>
                <w:i w:val="0"/>
                <w:smallCaps w:val="0"/>
                <w:strike w:val="0"/>
                <w:color w:val="000000"/>
                <w:sz w:val="19"/>
                <w:szCs w:val="19"/>
                <w:u w:val="none"/>
                <w:vertAlign w:val="baseline"/>
                <w:rtl w:val="0"/>
              </w:rPr>
              <w:t xml:space="preserve"> </w:t>
            </w:r>
            <w:r w:rsidDel="00000000" w:rsidR="00000000" w:rsidRPr="00000000">
              <w:rPr>
                <w:b w:val="1"/>
                <w:sz w:val="19"/>
                <w:szCs w:val="19"/>
                <w:rtl w:val="0"/>
              </w:rPr>
              <w:t xml:space="preserve">2.000</w:t>
            </w:r>
            <w:r w:rsidDel="00000000" w:rsidR="00000000" w:rsidRPr="00000000">
              <w:rPr>
                <w:b w:val="1"/>
                <w:i w:val="0"/>
                <w:smallCaps w:val="0"/>
                <w:strike w:val="0"/>
                <w:color w:val="000000"/>
                <w:sz w:val="19"/>
                <w:szCs w:val="19"/>
                <w:u w:val="none"/>
                <w:vertAlign w:val="baseline"/>
                <w:rtl w:val="0"/>
              </w:rPr>
              <w:t xml:space="preserve">,- EUR</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(slovom: </w:t>
            </w:r>
            <w:r w:rsidDel="00000000" w:rsidR="00000000" w:rsidRPr="00000000">
              <w:rPr>
                <w:sz w:val="19"/>
                <w:szCs w:val="19"/>
                <w:rtl w:val="0"/>
              </w:rPr>
              <w:t xml:space="preserve">dvetisíc</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euro) (ďalej len „</w:t>
            </w:r>
            <w:r w:rsidDel="00000000" w:rsidR="00000000" w:rsidRPr="00000000">
              <w:rPr>
                <w:rFonts w:ascii="Arial" w:cs="Arial" w:eastAsia="Arial" w:hAnsi="Arial"/>
                <w:b w:val="1"/>
                <w:i w:val="0"/>
                <w:smallCaps w:val="0"/>
                <w:strike w:val="0"/>
                <w:color w:val="000000"/>
                <w:sz w:val="19"/>
                <w:szCs w:val="19"/>
                <w:u w:val="none"/>
                <w:vertAlign w:val="baseline"/>
                <w:rtl w:val="0"/>
              </w:rPr>
              <w:t xml:space="preserve">zábezpeka</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Zábezpeka môže byť formou jednostranného započítania použitá na prípadné nedoplatky na nájomnom a dohodnutých preddavkoch a poplatkoch úhrady za plnenia spojené s užívaním Nehnuteľnosti ako aj na úhradu prípadných neodstránených škôd, spôsobených Nájomcom, pričom sa zohľadňuje bežné opotrebenie Nehnuteľnosti. V prípade p</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oužitia </w:t>
            </w:r>
            <w:r w:rsidDel="00000000" w:rsidR="00000000" w:rsidRPr="00000000">
              <w:rPr>
                <w:sz w:val="19"/>
                <w:szCs w:val="19"/>
                <w:rtl w:val="0"/>
              </w:rPr>
              <w:t xml:space="preserve">zábezpeky</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alebo jej časti </w:t>
            </w:r>
            <w:r w:rsidDel="00000000" w:rsidR="00000000" w:rsidRPr="00000000">
              <w:rPr>
                <w:sz w:val="19"/>
                <w:szCs w:val="19"/>
                <w:rtl w:val="0"/>
              </w:rPr>
              <w:t xml:space="preserve">P</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renajímateľom, </w:t>
            </w:r>
            <w:commentRangeStart w:id="4"/>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je </w:t>
            </w:r>
            <w:r w:rsidDel="00000000" w:rsidR="00000000" w:rsidRPr="00000000">
              <w:rPr>
                <w:sz w:val="19"/>
                <w:szCs w:val="19"/>
                <w:rtl w:val="0"/>
              </w:rPr>
              <w:t xml:space="preserve">P</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renajímateľ povinný bez zbytočného odkladu oznámiť </w:t>
            </w:r>
            <w:r w:rsidDel="00000000" w:rsidR="00000000" w:rsidRPr="00000000">
              <w:rPr>
                <w:sz w:val="19"/>
                <w:szCs w:val="19"/>
                <w:rtl w:val="0"/>
              </w:rPr>
              <w:t xml:space="preserve">N</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ájomcovi výšku použitej </w:t>
            </w:r>
            <w:r w:rsidDel="00000000" w:rsidR="00000000" w:rsidRPr="00000000">
              <w:rPr>
                <w:sz w:val="19"/>
                <w:szCs w:val="19"/>
                <w:rtl w:val="0"/>
              </w:rPr>
              <w:t xml:space="preserve">zábezpeky</w:t>
            </w:r>
            <w:commentRangeEnd w:id="4"/>
            <w:r w:rsidDel="00000000" w:rsidR="00000000" w:rsidRPr="00000000">
              <w:commentReference w:id="4"/>
            </w:r>
            <w:r w:rsidDel="00000000" w:rsidR="00000000" w:rsidRPr="00000000">
              <w:rPr>
                <w:sz w:val="19"/>
                <w:szCs w:val="19"/>
                <w:rtl w:val="0"/>
              </w:rPr>
              <w:t xml:space="preserv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preukázať </w:t>
            </w:r>
            <w:r w:rsidDel="00000000" w:rsidR="00000000" w:rsidRPr="00000000">
              <w:rPr>
                <w:sz w:val="19"/>
                <w:szCs w:val="19"/>
                <w:rtl w:val="0"/>
              </w:rPr>
              <w:t xml:space="preserve">N</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ájomcovi účel jej použitia a </w:t>
            </w:r>
            <w:r w:rsidDel="00000000" w:rsidR="00000000" w:rsidRPr="00000000">
              <w:rPr>
                <w:sz w:val="19"/>
                <w:szCs w:val="19"/>
                <w:rtl w:val="0"/>
              </w:rPr>
              <w:t xml:space="preserve">N</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ájomca je povinný bez zbytočného odkladu od doručenia takéhoto oznámenia </w:t>
            </w:r>
            <w:r w:rsidDel="00000000" w:rsidR="00000000" w:rsidRPr="00000000">
              <w:rPr>
                <w:sz w:val="19"/>
                <w:szCs w:val="19"/>
                <w:rtl w:val="0"/>
              </w:rPr>
              <w:t xml:space="preserve">P</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renajímateľa, najneskôr však v lehote </w:t>
            </w:r>
            <w:r w:rsidDel="00000000" w:rsidR="00000000" w:rsidRPr="00000000">
              <w:rPr>
                <w:sz w:val="19"/>
                <w:szCs w:val="19"/>
                <w:rtl w:val="0"/>
              </w:rPr>
              <w:t xml:space="preserve">30 dní</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odo dňa doručenia oznámenia </w:t>
            </w:r>
            <w:r w:rsidDel="00000000" w:rsidR="00000000" w:rsidRPr="00000000">
              <w:rPr>
                <w:sz w:val="19"/>
                <w:szCs w:val="19"/>
                <w:rtl w:val="0"/>
              </w:rPr>
              <w:t xml:space="preserve">P</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renajímateľa, doplatiť </w:t>
            </w:r>
            <w:r w:rsidDel="00000000" w:rsidR="00000000" w:rsidRPr="00000000">
              <w:rPr>
                <w:sz w:val="19"/>
                <w:szCs w:val="19"/>
                <w:rtl w:val="0"/>
              </w:rPr>
              <w:t xml:space="preserve">zábezpeku</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do plnej výšky. </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Nezaplatenie zábezpeky </w:t>
            </w:r>
            <w:r w:rsidDel="00000000" w:rsidR="00000000" w:rsidRPr="00000000">
              <w:rPr>
                <w:sz w:val="19"/>
                <w:szCs w:val="19"/>
                <w:rtl w:val="0"/>
              </w:rPr>
              <w:t xml:space="preserve">v lehote a za podmienok podľa čl. 3 ods. 6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 prvej splátky nájomného v lehote a za podmienok podľa</w:t>
            </w:r>
            <w:r w:rsidDel="00000000" w:rsidR="00000000" w:rsidRPr="00000000">
              <w:rPr>
                <w:sz w:val="19"/>
                <w:szCs w:val="19"/>
                <w:rtl w:val="0"/>
              </w:rPr>
              <w:t xml:space="preserv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čl. 4 ods. 2 tejto Zmluvy je rozväzovacou podmienkou platnosti a účinnosti tejto Zmluvy.</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Po skončení nájmu bude </w:t>
            </w:r>
            <w:r w:rsidDel="00000000" w:rsidR="00000000" w:rsidRPr="00000000">
              <w:rPr>
                <w:sz w:val="19"/>
                <w:szCs w:val="19"/>
                <w:rtl w:val="0"/>
              </w:rPr>
              <w:t xml:space="preserve">z</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ábezpeka vyúčtovaná Prenajímateľom a vrátená Nájomcovi do 30 dní odo dňa skončenia nájmu</w:t>
            </w:r>
            <w:r w:rsidDel="00000000" w:rsidR="00000000" w:rsidRPr="00000000">
              <w:rPr>
                <w:sz w:val="19"/>
                <w:szCs w:val="19"/>
                <w:rtl w:val="0"/>
              </w:rPr>
              <w:t xml:space="preserve">, </w:t>
            </w:r>
            <w:commentRangeStart w:id="5"/>
            <w:r w:rsidDel="00000000" w:rsidR="00000000" w:rsidRPr="00000000">
              <w:rPr>
                <w:sz w:val="19"/>
                <w:szCs w:val="19"/>
                <w:rtl w:val="0"/>
              </w:rPr>
              <w:t xml:space="preserve">nie však skôr</w:t>
            </w:r>
            <w:commentRangeEnd w:id="5"/>
            <w:r w:rsidDel="00000000" w:rsidR="00000000" w:rsidRPr="00000000">
              <w:commentReference w:id="5"/>
            </w:r>
            <w:r w:rsidDel="00000000" w:rsidR="00000000" w:rsidRPr="00000000">
              <w:rPr>
                <w:sz w:val="19"/>
                <w:szCs w:val="19"/>
                <w:rtl w:val="0"/>
              </w:rPr>
              <w:t xml:space="preserve">, ako bude Prenajímateľovi doručené ročné vyúčtovanie nákladov spojených s užívaním Bytu</w:t>
            </w:r>
            <w:ins w:author="Andrea Matusova" w:id="15" w:date="2025-04-29T09:24:28Z">
              <w:r w:rsidDel="00000000" w:rsidR="00000000" w:rsidRPr="00000000">
                <w:rPr>
                  <w:sz w:val="19"/>
                  <w:szCs w:val="19"/>
                  <w:rtl w:val="0"/>
                </w:rPr>
                <w:t xml:space="preserve"> </w:t>
              </w:r>
            </w:ins>
            <w:r w:rsidDel="00000000" w:rsidR="00000000" w:rsidRPr="00000000">
              <w:rPr>
                <w:sz w:val="19"/>
                <w:szCs w:val="19"/>
                <w:rtl w:val="0"/>
                <w:rPrChange w:author="Andrea Matusova" w:id="16" w:date="2025-04-29T09:24:50Z">
                  <w:rPr>
                    <w:rFonts w:ascii="Roboto" w:cs="Roboto" w:eastAsia="Roboto" w:hAnsi="Roboto"/>
                    <w:sz w:val="21"/>
                    <w:szCs w:val="21"/>
                    <w:highlight w:val="white"/>
                  </w:rPr>
                </w:rPrChange>
              </w:rPr>
              <w:t xml:space="preserve">za zúčtovacie obdobie, v ktorom sa nájom skončil</w:t>
            </w:r>
            <w:r w:rsidDel="00000000" w:rsidR="00000000" w:rsidRPr="00000000">
              <w:rPr>
                <w:sz w:val="19"/>
                <w:szCs w:val="19"/>
                <w:rtl w:val="0"/>
              </w:rPr>
              <w:t xml:space="preserve">. Nájomca sa zaväzuje, že ak čiastka nutná k úhrade nákladov, resp. vzniknutých škôd presiahne výšku zábezpeky, nedoplatok uhradí  Prenajímateľovi na jeho bankový účet uvedený v záhlaví tejto Zmluvy a to najneskôr do 10 dní od písomného oznámenia o tomto nedoplatku. Nájomca výslovne berie na vedomie a súhlasí, že suma zábezpeky nemôže byť jednostranne započítaná Nájomcom s akoukoľvek časťou splatného nájomného podľa Zmluvy (najmä posledného nájomného pri ukončení Zmluvy) alebo úhrad za plnenia.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SPLATNOSŤ NÁJOMNÉHO, ÚHRAD ZA PLNENÍ A SLUŽIEB SPOJENÝCH S NÁJMOM</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Zmluvné strany sa dohodli, že Nájomca bude platiť nájomné Prenajímateľovi na bankový účet uvedený v záhlaví tejto Zmluvy, mesačne vopred najneskôr do </w:t>
            </w:r>
            <w:r w:rsidDel="00000000" w:rsidR="00000000" w:rsidRPr="00000000">
              <w:rPr>
                <w:sz w:val="19"/>
                <w:szCs w:val="19"/>
                <w:rtl w:val="0"/>
              </w:rPr>
              <w:t xml:space="preserve">23</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dňa príslušného kalendárneho mesiaca (napr. nájomné za jún je pov</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inný Nájomca uhradiť najneskôr do 15. mája).</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vertAlign w:val="baseline"/>
              </w:rPr>
            </w:pPr>
            <w:r w:rsidDel="00000000" w:rsidR="00000000" w:rsidRPr="00000000">
              <w:rPr>
                <w:rFonts w:ascii="Arial" w:cs="Arial" w:eastAsia="Arial" w:hAnsi="Arial"/>
                <w:b w:val="0"/>
                <w:i w:val="0"/>
                <w:smallCaps w:val="0"/>
                <w:strike w:val="0"/>
                <w:color w:val="000000"/>
                <w:sz w:val="19"/>
                <w:szCs w:val="19"/>
                <w:u w:val="none"/>
                <w:vertAlign w:val="baseline"/>
                <w:rtl w:val="0"/>
              </w:rPr>
              <w:t xml:space="preserve">Nájomca zaplatí prvé nájomné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na bankový účet Prenajímateľa najneskôr </w:t>
            </w:r>
            <w:r w:rsidDel="00000000" w:rsidR="00000000" w:rsidRPr="00000000">
              <w:rPr>
                <w:sz w:val="19"/>
                <w:szCs w:val="19"/>
                <w:rtl w:val="0"/>
              </w:rPr>
              <w:t xml:space="preserve">do </w:t>
            </w:r>
            <w:commentRangeStart w:id="6"/>
            <w:r w:rsidDel="00000000" w:rsidR="00000000" w:rsidRPr="00000000">
              <w:rPr>
                <w:sz w:val="19"/>
                <w:szCs w:val="19"/>
                <w:rtl w:val="0"/>
              </w:rPr>
              <w:t xml:space="preserve">23.5.2025</w:t>
            </w:r>
            <w:commentRangeEnd w:id="6"/>
            <w:r w:rsidDel="00000000" w:rsidR="00000000" w:rsidRPr="00000000">
              <w:commentReference w:id="6"/>
            </w:r>
            <w:r w:rsidDel="00000000" w:rsidR="00000000" w:rsidRPr="00000000">
              <w:rPr>
                <w:sz w:val="19"/>
                <w:szCs w:val="19"/>
                <w:rtl w:val="0"/>
              </w:rPr>
              <w:t xml:space="preserve">.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vertAlign w:val="baseline"/>
              </w:rPr>
            </w:pPr>
            <w:r w:rsidDel="00000000" w:rsidR="00000000" w:rsidRPr="00000000">
              <w:rPr>
                <w:rFonts w:ascii="Arial" w:cs="Arial" w:eastAsia="Arial" w:hAnsi="Arial"/>
                <w:b w:val="0"/>
                <w:i w:val="0"/>
                <w:smallCaps w:val="0"/>
                <w:strike w:val="0"/>
                <w:color w:val="000000"/>
                <w:sz w:val="19"/>
                <w:szCs w:val="19"/>
                <w:u w:val="none"/>
                <w:vertAlign w:val="baseline"/>
                <w:rtl w:val="0"/>
              </w:rPr>
              <w:t xml:space="preserve">Na účely tejto Zmluvy sa zaplatením akýchkoľvek čiastok rozumie až moment ich pripísania na bankový účet Prenajímateľa.</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Ak je Nájomca v omeškaní s akoukoľvek platbou v prospech Prenajímateľa v zmysle tejto Zmluvy, zaväzuje sa</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zaplatiť Prenajímateľovi</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úrok z omeškania vo výške </w:t>
            </w:r>
            <w:r w:rsidDel="00000000" w:rsidR="00000000" w:rsidRPr="00000000">
              <w:rPr>
                <w:sz w:val="19"/>
                <w:szCs w:val="19"/>
                <w:rtl w:val="0"/>
              </w:rPr>
              <w:t xml:space="preserve">0,1%</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z dlžnej sumy za každý deň o</w:t>
            </w:r>
            <w:r w:rsidDel="00000000" w:rsidR="00000000" w:rsidRPr="00000000">
              <w:rPr>
                <w:sz w:val="19"/>
                <w:szCs w:val="19"/>
                <w:rtl w:val="0"/>
              </w:rPr>
              <w:t xml:space="preserve">meškania</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PRÁVA A POVINNOSTI ZMLUVNÝCH STRÁN</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Prenajímateľ prenecháva Nájomcovi Nehnuteľnosť do užívania v stave spôsobilom na bežné a dohovorené užíva</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nie,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spolu so zariadením Bytu</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špecifikovaným v Protokole o odovzdaní nehnuteľnosti, ktorý tvorí Prílohu č. 3 k tejto Zmluve. Prenajímateľ vyhlasuje, že mu nie sú známe žiadne vady Bytu, jeho príslušenstva</w:t>
            </w:r>
            <w:r w:rsidDel="00000000" w:rsidR="00000000" w:rsidRPr="00000000">
              <w:rPr>
                <w:sz w:val="19"/>
                <w:szCs w:val="19"/>
                <w:rtl w:val="0"/>
              </w:rPr>
              <w:t xml:space="preserve">,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vybavenia</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v čase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podpisu tejto Zmluvy, na ktoré by mal Nájomcu upozorniť.</w:t>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Nájomca potvrdzuje, že si Nehnuteľnosť riadne prezrel, jej stav je mu známy a zaväzuje sa po skončení nájmu Nehnuteľnosti, vrátiť Nehnuteľnosť v stave, v akom ju prevzal, s prihliadnutím na obvyklé opotrebenie.</w:t>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Účelom nájmu je využitie Bytu nájomcom na bývanie. Nájomca nemôže zmeniť dohodnutý účel nájmu, ktorým je výhradne iba účel bývania, bez písomného súhlasu Prenajímateľa. Nájomca nie je oprávnený umožniť užívanie Nehnuteľnosti alebo jej časti iným osobám bez predchádzajúceho písomného súhlasu Prenajímateľa, s výnimkou nasledovných osôb: </w:t>
            </w:r>
            <w:ins w:author="Andrea Matusova" w:id="17" w:date="2025-04-29T09:26:19Z">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Hana Matúšová, 06.02.2018, Palárikova 3162/10, 811 05 Bratislava</w:t>
              </w:r>
            </w:ins>
            <w:del w:author="Andrea Matusova" w:id="17" w:date="2025-04-29T09:26:19Z">
              <w:commentRangeStart w:id="7"/>
              <w:r w:rsidDel="00000000" w:rsidR="00000000" w:rsidRPr="00000000">
                <w:rPr>
                  <w:sz w:val="19"/>
                  <w:szCs w:val="19"/>
                  <w:highlight w:val="yellow"/>
                  <w:rtl w:val="0"/>
                </w:rPr>
                <w:delText xml:space="preserve">Meno, priezvisko, dátum narodenia a trvalý pobyt dieťaťa žijúceho v spoločnej domácnosti</w:delText>
              </w:r>
            </w:del>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Prenajímateľ sa zaväzuje počas platnosti tejto Zmluvy Nehnuteľnosť na svoje náklady udržiavať v stave spôsobilom na dohodnuté užívanie.</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shd w:fill="auto" w:val="clear"/>
                <w:vertAlign w:val="baseline"/>
              </w:rPr>
            </w:pPr>
            <w:r w:rsidDel="00000000" w:rsidR="00000000" w:rsidRPr="00000000">
              <w:rPr>
                <w:rFonts w:ascii="Arial" w:cs="Arial" w:eastAsia="Arial" w:hAnsi="Arial"/>
                <w:b w:val="0"/>
                <w:i w:val="0"/>
                <w:smallCaps w:val="0"/>
                <w:strike w:val="0"/>
                <w:color w:val="000000"/>
                <w:sz w:val="19"/>
                <w:szCs w:val="19"/>
                <w:shd w:fill="auto" w:val="clear"/>
                <w:vertAlign w:val="baseline"/>
                <w:rtl w:val="0"/>
              </w:rPr>
              <w:t xml:space="preserve">Prenajímateľ je oprávnený vykonať prehliadku Nehnuteľnosti, po predchádzajúcom oznámení Nájomcovi o zamýšľanej prehliadke, v sprievode Nájomcu, ak sa Zmluvné strany nedohodnú inak, ako aj v sprievode iných osôb, najmä z dôvodu kontroly zariadení a príslušenstva, zistenia spôsobu užívania Nehnuteľnosti, ako aj uskutočňovania prác potrebných pre opravy a odstránenia škôd. V prípade živelnej pohromy, havarijných stavov alebo bezprostredne hroziaceho nebezpečenstva škody na Nehnuteľnosti má Prenajímateľ právo nevyhnutného vstupu do Nehnuteľnosti aj bez predchádzajúceho oznámenia. Zmluvné strany sa ďalej dohodli, že Nájomca je povinný strpieť obhliadku Nehnuteľnosti prípadným záujemcom o nájom a to kedykoľvek počas trvania výpovednej lehoty, resp. najmenej dva mesiace pred ukončením tejto Zmluvy.</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shd w:fill="auto" w:val="clear"/>
                <w:vertAlign w:val="baseline"/>
              </w:rPr>
            </w:pPr>
            <w:r w:rsidDel="00000000" w:rsidR="00000000" w:rsidRPr="00000000">
              <w:rPr>
                <w:rFonts w:ascii="Arial" w:cs="Arial" w:eastAsia="Arial" w:hAnsi="Arial"/>
                <w:b w:val="0"/>
                <w:i w:val="0"/>
                <w:smallCaps w:val="0"/>
                <w:strike w:val="0"/>
                <w:color w:val="000000"/>
                <w:sz w:val="19"/>
                <w:szCs w:val="19"/>
                <w:shd w:fill="auto" w:val="clear"/>
                <w:vertAlign w:val="baseline"/>
                <w:rtl w:val="0"/>
              </w:rPr>
              <w:t xml:space="preserve">Prenajímateľ je povinný zdržať sa konania, ktorým by rušil Nájomcu pri užívaní Nehnuteľnosti. Prenajímateľ sa zaväzuje vykonávať väčšie opravy, stavebné zmeny alebo úpravy Nehnuteľnosti len po predchádzajúcej dohode s Nájomcom. Toto neplatí pre prípady, ak má Prenajímateľ vykonať práce, ktoré súvisia s udržaním spôsobilosti Nehnuteľnosti na dohovorené užívanie. Nájomca môže súhlas s výkonom väčších opráv, stavebných zmien alebo úprav podľa prvej vety tohto bodu odoprieť len z vážnych dôvodov.</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Nájomca nesmie vykonávať žiadne stavebné úpravy, ani iné podstatné zmeny na Nehnuteľnosti bez súhlasu Prenajímateľa, a to ani na svoje náklady. Akékoľvek zmeny, ktoré sú vykonané so súhlasom Prenajímateľa je po skončení nájmu potrebné odstrániť a vrátiť Nehnuteľnosť do pôvodného stavu, tak ako bola odovzdaná, pokiaľ sa Zmluvné strany nedohodli inak.</w:t>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Nájomca je povinný vykonávať drobné opravy a uhrádzať všetky náklady na bežnú údržbu, najmä, avšak nielen: drobné opravy nábytku a spotrebičov, opravy sanity, batérií a vodovodného tesnenia, výmena žiaroviek, oprava rozbitých skiel a akékoľvek iné drobné opravy, pričom tieto bude uhrádzať Nájomca až do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výšky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50,- EUR</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za k</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aždý jeden prípad. Prenajímateľ zabezpečí všetky opravy na vlastné náklady, na ktoré je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povinný v zmysle </w:t>
            </w:r>
            <w:r w:rsidDel="00000000" w:rsidR="00000000" w:rsidRPr="00000000">
              <w:rPr>
                <w:sz w:val="19"/>
                <w:szCs w:val="19"/>
                <w:rtl w:val="0"/>
              </w:rPr>
              <w:t xml:space="preserve">legislatívy</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Nájomca je povinný bez zbytočného odkladu oznámiť potrebu opráv, ktoré je povinný vykonať Prenajímateľ a umožniť vykonanie týchto a iných nevyhnutných opráv, inak Nájomca zodpovedá za škody, ktoré vyplývajú z nesplnenia tejto povinnosti. Nájomca sa zaväzuje poskytovať Prenajímateľovi, ak si to situácia vyžaduje, potrebnú súčinnosť pri výkone opráv a znášať obmedzenia v nájme v rozsahu nevyhnutnom na vykonanie týchto činností.</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Nájomca je zodpovedný za všetky škody na Nehnuteľnosti, na Bytovom dome, zariadení, príslušenstve ako i majetku Prenajímateľa, ktoré sám spôsobí, či už úmyselne alebo z nedbanlivosti. Nájomca je zodpovedný i za škody na Nehnuteľnosti spôsobené tretími osobami, ktoré sa zdržujú v Nehnuteľnosti so súhlasom Nájomcu alebo s jeho vedomím. Všetky škody, za ktoré zodpovedá Nájomca, odstráni Nájomca na vlastné náklady alebo uhradí Prenajímateľovi v bežných cenách. </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Nájomca je povinný užívať Nehnuteľnosť v súlade s touto Zmluvou a všeobecne platnými právnymi predpismi, normami ako aj hygienickými, bezpečnostnými a protipožiarnymi predpismi. Nájomca sa zaväzuje dodržiavať domový poriadok Bytového domu, nočný kľud a nerušiť ostatných obyvateľov Bytového domu.</w:t>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Nájomca nesmie, bez predchádzajúceho písomného súhlasu Prenajímateľa, prenechať Nehnuteľnosť do podnájmu.</w:t>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Nájomca nie je oprávnený vymeniť zámok na vstupných dverách do Bytu bez predchádzajúceho písomného súhlasu Prenajímateľa. V prípade výmeny zámku na vstupných dverách do Bytu Nájomcom, s písomným súhlasom Prenajímateľa, je Nájomca povinný odovzdať jeden kľúč od Bytu Prenajímateľovi. V prípade straty kľúča od vstupných dverí do Bytu je Nájomca na vlastné náklady povinný zabezpečiť výmenu zámku za zámok rovnakej kategórie z hľadiska jeho bezpečnosti a odovzdať kľúče a prípadnú bezpečnostnú kartu patriace k tomuto zámku Prenajímateľovi. V prípade straty čipov a iných kľúčov od Nehnuteľnosti je Nájomca povinný túto skutočnosť bezodkladne oznámiť Prenajímateľovi a uhradiť náklady na obstaranie náhradných čipov a kľúčov od správcu Nehnuteľnosti alebo tretej osoby.</w:t>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Nájomca sa zaväzuje, že on ako aj jeho hostia nebudú v interiéri Byt</w:t>
            </w:r>
            <w:r w:rsidDel="00000000" w:rsidR="00000000" w:rsidRPr="00000000">
              <w:rPr>
                <w:sz w:val="19"/>
                <w:szCs w:val="19"/>
                <w:rtl w:val="0"/>
              </w:rPr>
              <w:t xml:space="preserve">u</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fajčiť.</w:t>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vertAlign w:val="baseline"/>
                <w:rtl w:val="0"/>
              </w:rPr>
              <w:t xml:space="preserve">Nájomca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ne</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môže mať v Byte zvieratá.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Nie</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je povolená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ani</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návšteva so zvi</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eratami.</w:t>
            </w:r>
          </w:p>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Nájomca nie je oprávnený registrovať miesto podnikania alebo sídlo akejkoľvek obchodnej spoločnosti na adrese Nehnuteľnosti bez predchádzajúceho súhlasu Prenajímateľa.</w:t>
            </w:r>
          </w:p>
          <w:p w:rsidR="00000000" w:rsidDel="00000000" w:rsidP="00000000" w:rsidRDefault="00000000" w:rsidRPr="00000000" w14:paraId="000000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Nájomca má právo na pomernú zľavu z nájomného za obdobie, v ktorom nemohol Nehnuteľnosť v plnej miere riadne užívať z dôvodov, ktoré nezapríčinil Nájomca. Nárok na odpustenie časti nájomného, resp. poskytnutie zľavy uplatní Nájomca u Prenajímateľa písomnou formou najneskôr však do 14 dní odo dňa, kedy došlo ku skutočnostiam zakladajúcim tento nárok. Márne uplynutie tejto lehoty má za následok zánik tohto nároku. Riadne uplatnená zľava bude odpočítaná od najbližšej nasledujúcej platby nájomného.</w:t>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Nájomca berie na vedomie a súhlasí s tým, že v prípade porušenia povinnosti platiť nájomné riadne a včas, sa táto skutočnosť považuje za podstatné porušenie tejto Zmluvy. Prenajímateľ je pri uplatňovaní svojich práv, zodpovedajúcich týmto porušeniam povinnosti Nájomcu, oprávnený obmedziť alebo zastaviť plnenia poskytované s užívaním Bytu, na ktoré je inak povinný, vstúpiť do Nehnuteľnosti, a to i prekonaním uzamknutia alebo prekonaním inej zabezpečovacej prekážky, uplatniť zádržné a záložné právo k hnuteľným veciam Nájomcu. </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Po skončení nájmu Nájomca nemá právo na bytovú náhradu.</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POISTENIE</w:t>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highlight w:val="yellow"/>
                <w:u w:val="none"/>
                <w:vertAlign w:val="baseline"/>
              </w:rPr>
            </w:pPr>
            <w:r w:rsidDel="00000000" w:rsidR="00000000" w:rsidRPr="00000000">
              <w:rPr>
                <w:rFonts w:ascii="Arial" w:cs="Arial" w:eastAsia="Arial" w:hAnsi="Arial"/>
                <w:b w:val="0"/>
                <w:i w:val="0"/>
                <w:smallCaps w:val="0"/>
                <w:strike w:val="0"/>
                <w:color w:val="000000"/>
                <w:sz w:val="19"/>
                <w:szCs w:val="19"/>
                <w:u w:val="none"/>
                <w:vertAlign w:val="baseline"/>
                <w:rtl w:val="0"/>
              </w:rPr>
              <w:t xml:space="preserve">Prenajímateľ prehlasuje, že na Nehnuteľnosť je uzavretá poistná zmluva kryjúca</w:t>
            </w:r>
            <w:commentRangeStart w:id="8"/>
            <w:r w:rsidDel="00000000" w:rsidR="00000000" w:rsidRPr="00000000">
              <w:rPr>
                <w:rFonts w:ascii="Arial" w:cs="Arial" w:eastAsia="Arial" w:hAnsi="Arial"/>
                <w:b w:val="0"/>
                <w:i w:val="0"/>
                <w:smallCaps w:val="0"/>
                <w:strike w:val="0"/>
                <w:color w:val="000000"/>
                <w:sz w:val="19"/>
                <w:szCs w:val="19"/>
                <w:highlight w:val="yellow"/>
                <w:u w:val="none"/>
                <w:vertAlign w:val="baseline"/>
                <w:rtl w:val="0"/>
              </w:rPr>
              <w:t xml:space="preserve"> (...)..</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Prenajímateľ nepreberá žiadnu zodpovednosť za akúkoľvek škodu, vzniknutú z akýchkoľvek dôvodov na majetku vo vlastníctve Nájomcu, umiestneného v Nehnuteľnosti.</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SKONČENIE NÁJMU</w:t>
            </w:r>
          </w:p>
          <w:p w:rsidR="00000000" w:rsidDel="00000000" w:rsidP="00000000" w:rsidRDefault="00000000" w:rsidRPr="00000000" w14:paraId="000000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 Nehnuteľnosti podľa tejto Zmluvy zaniká uplynutím doby nájmu podľa čl. 2 ods. 1 Zmluvy, písomnou dohodou o skončení nájmu, výpoveďou nájmu niektorej zo Zmluvných strán v súlade s § 7 ods.1 alebo ods. 2 Zákona, odstúpením od tejto Zmluvy v súlade s § 7 ods. 4 a ods. 5 Zákona alebo zánikom Nehnuteľnosti.</w:t>
            </w:r>
          </w:p>
          <w:p w:rsidR="00000000" w:rsidDel="00000000" w:rsidP="00000000" w:rsidRDefault="00000000" w:rsidRPr="00000000" w14:paraId="000000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Prenajímateľ môže vypovedať krátkodobý nájom Nehnuteľnosti, ak:</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highlight w:val="white"/>
                <w:u w:val="none"/>
                <w:vertAlign w:val="baseline"/>
                <w:rtl w:val="0"/>
              </w:rPr>
              <w:t xml:space="preserve">Nájomca alebo ten, kto s ním v Nehnuteľnosti žije alebo sa v nej nachádza so súhlasom Nájomcu, napriek predchádzajúcemu písomnému upozorneniu Prenajímateľa poškodzuje Nehnuteľnosť alebo jej zariadenie alebo spoločné časti, spoločné zariadenia Bytového domu alebo inak hrubo porušuje dobré mravy alebo domový poriadok v Bytovom dome, v ktorom sa Nehnuteľnosť nachádza</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19"/>
                <w:szCs w:val="19"/>
                <w:highlight w:val="white"/>
                <w:u w:val="none"/>
                <w:vertAlign w:val="baseline"/>
              </w:rPr>
            </w:pPr>
            <w:r w:rsidDel="00000000" w:rsidR="00000000" w:rsidRPr="00000000">
              <w:rPr>
                <w:rFonts w:ascii="Arial" w:cs="Arial" w:eastAsia="Arial" w:hAnsi="Arial"/>
                <w:b w:val="0"/>
                <w:i w:val="0"/>
                <w:smallCaps w:val="0"/>
                <w:strike w:val="0"/>
                <w:color w:val="000000"/>
                <w:sz w:val="19"/>
                <w:szCs w:val="19"/>
                <w:highlight w:val="white"/>
                <w:u w:val="none"/>
                <w:vertAlign w:val="baseline"/>
                <w:rtl w:val="0"/>
              </w:rPr>
              <w:t xml:space="preserve">Nájomca riadne a včas nezaplatil nájomné alebo úhrady za plnenia poskytované s užívaním Bytu za čas dlhší ako </w:t>
            </w:r>
            <w:r w:rsidDel="00000000" w:rsidR="00000000" w:rsidRPr="00000000">
              <w:rPr>
                <w:rFonts w:ascii="Arial" w:cs="Arial" w:eastAsia="Arial" w:hAnsi="Arial"/>
                <w:b w:val="0"/>
                <w:i w:val="0"/>
                <w:smallCaps w:val="0"/>
                <w:strike w:val="0"/>
                <w:color w:val="000000"/>
                <w:sz w:val="19"/>
                <w:szCs w:val="19"/>
                <w:highlight w:val="white"/>
                <w:u w:val="none"/>
                <w:vertAlign w:val="baseline"/>
                <w:rtl w:val="0"/>
              </w:rPr>
              <w:t xml:space="preserve">dva mesiace</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Nájomca </w:t>
            </w:r>
            <w:r w:rsidDel="00000000" w:rsidR="00000000" w:rsidRPr="00000000">
              <w:rPr>
                <w:rFonts w:ascii="Arial" w:cs="Arial" w:eastAsia="Arial" w:hAnsi="Arial"/>
                <w:b w:val="0"/>
                <w:i w:val="0"/>
                <w:smallCaps w:val="0"/>
                <w:strike w:val="0"/>
                <w:color w:val="000000"/>
                <w:sz w:val="19"/>
                <w:szCs w:val="19"/>
                <w:highlight w:val="white"/>
                <w:u w:val="none"/>
                <w:vertAlign w:val="baseline"/>
                <w:rtl w:val="0"/>
              </w:rPr>
              <w:t xml:space="preserve">alebo ten, kto s ním v Nehnuteľnosti žije,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opakovane a napriek upozorneniu Prenajímateľa porušuje nočný kľud, prípadne inak ruší obyvateľov Bytového domu,</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highlight w:val="white"/>
                <w:u w:val="none"/>
                <w:vertAlign w:val="baseline"/>
                <w:rtl w:val="0"/>
              </w:rPr>
              <w:t xml:space="preserve">Nájomca napriek písomnej výzve Prenajímateľa nedoplnil zábezpeku do pôvodnej výšky,</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highlight w:val="white"/>
                <w:u w:val="none"/>
                <w:vertAlign w:val="baseline"/>
                <w:rtl w:val="0"/>
              </w:rPr>
              <w:t xml:space="preserve">Nájomca užíva Nehnuteľnosť v rozpore s dohodnutým účelom,</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Nájomca prenechal Nehnuteľnosť alebo jej časť inému do nájmu alebo podnájmu bez písomného súhlasu Prenajímateľa,</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Prenajímateľ potrebuje Nehnuteľnosť pre seba alebo svojich rodinných príslušníkov alebo sa rozhodne Nehnuteľnosť predať</w:t>
            </w:r>
            <w:r w:rsidDel="00000000" w:rsidR="00000000" w:rsidRPr="00000000">
              <w:rPr>
                <w:sz w:val="19"/>
                <w:szCs w:val="19"/>
                <w:rtl w:val="0"/>
              </w:rPr>
              <w:t xml:space="preserve">.</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Nájomca môže vypovedať krátkodobý nájom Nehnuteľnosti, ak:</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highlight w:val="white"/>
                <w:u w:val="none"/>
                <w:vertAlign w:val="baseline"/>
                <w:rtl w:val="0"/>
              </w:rPr>
              <w:t xml:space="preserve">sa Nehnuteľnosť stala nespôsobilá na dohodnuté užívanie a táto skutočnosť nebola spôsobená zavinením Nájomcu alebo osôb s ním žijúcich v Byte</w:t>
            </w:r>
            <w:r w:rsidDel="00000000" w:rsidR="00000000" w:rsidRPr="00000000">
              <w:rPr>
                <w:sz w:val="19"/>
                <w:szCs w:val="19"/>
                <w:highlight w:val="white"/>
                <w:rtl w:val="0"/>
              </w:rPr>
              <w:t xml:space="preserve">.</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Výpovedná lehota začína plynúť dňom nasledujúcom po dni, v ktorom bola doručená písomná výpoveď príslušnej Zmluvnej strane. Výp</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ovedná lehota je </w:t>
            </w:r>
            <w:r w:rsidDel="00000000" w:rsidR="00000000" w:rsidRPr="00000000">
              <w:rPr>
                <w:sz w:val="19"/>
                <w:szCs w:val="19"/>
                <w:rtl w:val="0"/>
              </w:rPr>
              <w:t xml:space="preserve">1</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mesiac, okrem dôvod</w:t>
            </w:r>
            <w:r w:rsidDel="00000000" w:rsidR="00000000" w:rsidRPr="00000000">
              <w:rPr>
                <w:sz w:val="19"/>
                <w:szCs w:val="19"/>
                <w:rtl w:val="0"/>
              </w:rPr>
              <w:t xml:space="preserve">ov</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výpovede podľa ods. 2 písm. a) alebo b) a</w:t>
            </w:r>
            <w:r w:rsidDel="00000000" w:rsidR="00000000" w:rsidRPr="00000000">
              <w:rPr>
                <w:sz w:val="19"/>
                <w:szCs w:val="19"/>
                <w:rtl w:val="0"/>
              </w:rPr>
              <w:t xml:space="preserve"> ods. 3 a)</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kedy je výpovedná lehota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15 dní</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w:t>
            </w:r>
          </w:p>
          <w:p w:rsidR="00000000" w:rsidDel="00000000" w:rsidP="00000000" w:rsidRDefault="00000000" w:rsidRPr="00000000" w14:paraId="000000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vertAlign w:val="baseline"/>
                <w:rtl w:val="0"/>
              </w:rPr>
              <w:t xml:space="preserve">Ak Nájomca napriek písomnému upozorneniu opakovane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porušuje povinnosti, ktorých porušenie by inak zakladalo právo Prenajímateľa ukončiť nájomný pomer výpoveďou, je Prenajímateľ od tejto Zmluvy oprávnený odstúpiť. Odstúpenie od Zmluvy je účinné dňom doručenia písomného oznámenia o odstúpení od Zmluvy druhej Zmluvnej strane. V prípade, ak písomná výpoveď alebo písomné oznámenie o odstúpení od Zmluvy nebude druhej Zmluvnej strane doručené alebo bude zásielka odmietnutá, za deň doručenia sa považuje 10. deň po dni, v ktorom bola výpoveď alebo oznámenie o odstúpení od Zmluvy doporučene poštou odoslané druhej Zmluvnej strane.</w:t>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V prípade skončenia nájmu je Nájomca povinný vypratať Nehnuteľnosť a odstrániť akýkoľvek </w:t>
            </w:r>
            <w:r w:rsidDel="00000000" w:rsidR="00000000" w:rsidRPr="00000000">
              <w:rPr>
                <w:sz w:val="19"/>
                <w:szCs w:val="19"/>
                <w:rtl w:val="0"/>
              </w:rPr>
              <w:t xml:space="preserve">ním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vnesený hnuteľný majetok a vrátiť Nehnuteľnosť v stave, v akom ju prevzal, s prihliadnutím na obvyklé opotrebenie. V prípade zistenia neprimeraného opotrebenia alebo poškodenia Nehnuteľnosti alebo zariadenia, Nájomca na vlastné náklady zabezpečí nápravu do 5 kalendárnych dní alebo túto škodu uhradí Prenajímateľovi v bežných cenách do 5 kalendárnych dní. Pri skončení nájmu bude spísaná zápisnica s popisom stavu Nehnuteľnosti, podpísaná oboma Zmluvnými stranami. </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Po skončení nájmu je Nájomca povinný odovzdať Nehnuteľnosť v primerane čistom a upratanom stave. V opačnom prípade je Prenajímateľ oprávnený účtovať Nájomcovi poplatok za profesionálne upratovacie služby po vyprataní Nehnuteľnosti.</w:t>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Ak Nájomca nevyprace alebo neodovzdá Nehnuteľnosť Prenajímateľovi ani v lehote 10 kalendárnych dní odo dňa skončenia nájmu alebo v lehote 5 kalendárnych dní odo dňa skončenia nájmu, ak nájomný pomer skončil odstúpením od tejto Zmluvy, je Prenajímateľ oprávnený na účely zabezpečenia pohľadávok, ktoré vznikli v súvislosti s touto Zmluvou, zadržať hnuteľné veci Nájomcu nachádzajúce sa v Nehnuteľnosti, okrem vecí, ktoré sú vylúčené z exekúcie. Prenajímateľ je oprávnený zadržať hnuteľné veci Nájomcu nachádzajúce sa v Nehnuteľnosti len vtedy, ak nespotrebovaná časť peňažnej zábezpeky nepostačuje na uspokojenie pohľadávok, ktoré vznikli v súvislosti s touto Zmluvou.</w:t>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vertAlign w:val="baseline"/>
              </w:rPr>
            </w:pPr>
            <w:r w:rsidDel="00000000" w:rsidR="00000000" w:rsidRPr="00000000">
              <w:rPr>
                <w:rFonts w:ascii="Arial" w:cs="Arial" w:eastAsia="Arial" w:hAnsi="Arial"/>
                <w:b w:val="0"/>
                <w:i w:val="0"/>
                <w:smallCaps w:val="0"/>
                <w:strike w:val="0"/>
                <w:color w:val="000000"/>
                <w:sz w:val="19"/>
                <w:szCs w:val="19"/>
                <w:u w:val="none"/>
                <w:vertAlign w:val="baseline"/>
                <w:rtl w:val="0"/>
              </w:rPr>
              <w:t xml:space="preserve">Nájomca sa zaväzuje užívať Nehnuteľnosť počas celej dohodnutej doby nájmu v zmysle čl. 2 tejto Zmluvy. V prípade predčasného ukončenia nájmu z dôvodu na strane Nájomcu, je Nájomca povinný uhradiť Prenajímateľovi zmluvnú pokutu vo výške 1-mesačného</w:t>
            </w:r>
            <w:r w:rsidDel="00000000" w:rsidR="00000000" w:rsidRPr="00000000">
              <w:rPr>
                <w:sz w:val="19"/>
                <w:szCs w:val="19"/>
                <w:rtl w:val="0"/>
              </w:rPr>
              <w:t xml:space="preserve"> </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a preddavkov na úhradu za plnenia v celkovej výške </w:t>
            </w:r>
            <w:commentRangeStart w:id="9"/>
            <w:r w:rsidDel="00000000" w:rsidR="00000000" w:rsidRPr="00000000">
              <w:rPr>
                <w:sz w:val="19"/>
                <w:szCs w:val="19"/>
                <w:rtl w:val="0"/>
              </w:rPr>
              <w:t xml:space="preserve">1.000,-</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EUR</w:t>
            </w:r>
            <w:commentRangeEnd w:id="9"/>
            <w:r w:rsidDel="00000000" w:rsidR="00000000" w:rsidRPr="00000000">
              <w:commentReference w:id="9"/>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pričom na úhradu zmluvnej pokuty môže Prenajímateľ použiť zábezpeku zaplatenú v zmysle čl. 3 ods. 6 tejto Zmluvy</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ZÁVEREČNÉ USTANOVENIA</w:t>
            </w:r>
          </w:p>
          <w:p w:rsidR="00000000" w:rsidDel="00000000" w:rsidP="00000000" w:rsidRDefault="00000000" w:rsidRPr="00000000" w14:paraId="0000008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Zmluvné strany potvrdzujú, že si túto Zmluvu prečítali, vyhlasujú, že jej ustanoveniam porozumeli, že ju uzatvárajú slobodne a bez nátlaku, a že je pre nich vzájomne výhodná, čo potvrdzujú svojimi podpismi na tejto Zmluve.</w:t>
            </w:r>
          </w:p>
          <w:p w:rsidR="00000000" w:rsidDel="00000000" w:rsidP="00000000" w:rsidRDefault="00000000" w:rsidRPr="00000000" w14:paraId="0000008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Táto Zmluva sa riadi platným právnym poriadkom Slovenskej republiky, prípadné spory z nej vyplývajúce budú Zmluvné strany riešiť cestou zmieru, a keď tento nebude možné docieliť, rozhodne medzi nimi príslušný všeobecný súd. </w:t>
            </w:r>
          </w:p>
          <w:p w:rsidR="00000000" w:rsidDel="00000000" w:rsidP="00000000" w:rsidRDefault="00000000" w:rsidRPr="00000000" w14:paraId="0000008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Nájomný vzťah založený touto Zmluvou sa riadi príslušnými ustanoveniami zákona, pričom Nájomca v súlade s § 3 ods. 3 písm. f) Zákona vyhlasuje, že si je vedomý, že táto Zmluva sa uzatvára podľa Zákona. Na vzťahy neupravené v tejto Zmluve a v Zákone sa vzťahujú príslušné ustanovenia právneho poriadku Slovenskej republiky, najmä ustanovenia zákona č. 40/1964 Zb. Občianskeho zákonníka.</w:t>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Prenajímateľ, fyzická osoba, je povinný sa v lehote podľa § 49a ods. 2 zákona č. 595/2003 Z.z. o dani z príjmov, v znení neskorších predpisov, registrovať pre daň z príjmov plynúcich z nájmu Nehnuteľnosti, ak nie je registrovaný v čase uzavretia tejto Zmluvy. Prenajímateľ je povinný splnenie svojej povinnosti podľa tohto odseku Zmluvy a § 3 ods. 5 Zákona Nájomcovi preukázať a to v lehote 10 dní odo dňa úspešnej registrácie alebo pri podpise tejto Zmluvy.</w:t>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Zmluva bola vyhotovená v 2 vyhotoveniach v slovenskom jazyku, po jednom rovnopise pre Prenajímateľa a pre Nájomcu.</w:t>
            </w:r>
          </w:p>
          <w:p w:rsidR="00000000" w:rsidDel="00000000" w:rsidP="00000000" w:rsidRDefault="00000000" w:rsidRPr="00000000" w14:paraId="000000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Všetky zmeny a dodatky k tejto Zmluve musia byť urobené písomnou formou a podpísané obidvoma Zmluvnými  stranami.</w:t>
            </w:r>
          </w:p>
          <w:p w:rsidR="00000000" w:rsidDel="00000000" w:rsidP="00000000" w:rsidRDefault="00000000" w:rsidRPr="00000000" w14:paraId="0000009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Táto Zmluva nadobúda platnosť a účinnosť dňom jej podpísania poslednou Zmluvnou stranou.</w:t>
            </w:r>
          </w:p>
          <w:p w:rsidR="00000000" w:rsidDel="00000000" w:rsidP="00000000" w:rsidRDefault="00000000" w:rsidRPr="00000000" w14:paraId="0000009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Prílohami k tejto Zmluve sú:</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vertAlign w:val="baseline"/>
                <w:rtl w:val="0"/>
              </w:rPr>
              <w:t xml:space="preserve">Príloha č. 1 -  LV č. </w:t>
            </w:r>
            <w:r w:rsidDel="00000000" w:rsidR="00000000" w:rsidRPr="00000000">
              <w:rPr>
                <w:sz w:val="19"/>
                <w:szCs w:val="19"/>
                <w:rtl w:val="0"/>
              </w:rPr>
              <w:t xml:space="preserve">6723</w:t>
            </w:r>
            <w:r w:rsidDel="00000000" w:rsidR="00000000" w:rsidRPr="00000000">
              <w:rPr>
                <w:rFonts w:ascii="Arial" w:cs="Arial" w:eastAsia="Arial" w:hAnsi="Arial"/>
                <w:b w:val="0"/>
                <w:i w:val="0"/>
                <w:smallCaps w:val="0"/>
                <w:strike w:val="0"/>
                <w:color w:val="000000"/>
                <w:sz w:val="19"/>
                <w:szCs w:val="19"/>
                <w:u w:val="none"/>
                <w:vertAlign w:val="baseline"/>
                <w:rtl w:val="0"/>
              </w:rPr>
              <w:t xml:space="preserve"> (pre informatívn</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e účely)</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Príloha č. 2 - Podrobný opis stavu Bytu, príslušenstva Bytu a zariadenia a vybavenia Bytu</w:t>
            </w:r>
            <w:r w:rsidDel="00000000" w:rsidR="00000000" w:rsidRPr="00000000">
              <w:rPr>
                <w:sz w:val="19"/>
                <w:szCs w:val="19"/>
                <w:rtl w:val="0"/>
              </w:rPr>
              <w:t xml:space="preserv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 prípadných závad</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Príloha č. 3 - Vzor protokolu o odovzdaní nehnuteľnosti</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B">
            <w:pPr>
              <w:tabs>
                <w:tab w:val="left" w:leader="none" w:pos="567"/>
                <w:tab w:val="left" w:leader="none" w:pos="720"/>
              </w:tabs>
              <w:spacing w:before="60" w:lineRule="auto"/>
              <w:rPr>
                <w:b w:val="1"/>
                <w:sz w:val="19"/>
                <w:szCs w:val="19"/>
              </w:rPr>
            </w:pPr>
            <w:r w:rsidDel="00000000" w:rsidR="00000000" w:rsidRPr="00000000">
              <w:rPr>
                <w:rtl w:val="0"/>
              </w:rPr>
            </w:r>
          </w:p>
        </w:tc>
        <w:tc>
          <w:tcPr/>
          <w:p w:rsidR="00000000" w:rsidDel="00000000" w:rsidP="00000000" w:rsidRDefault="00000000" w:rsidRPr="00000000" w14:paraId="0000009C">
            <w:pPr>
              <w:tabs>
                <w:tab w:val="left" w:leader="none" w:pos="567"/>
                <w:tab w:val="left" w:leader="none" w:pos="720"/>
              </w:tabs>
              <w:spacing w:before="60" w:lineRule="auto"/>
              <w:jc w:val="center"/>
              <w:rPr>
                <w:b w:val="1"/>
                <w:sz w:val="19"/>
                <w:szCs w:val="19"/>
              </w:rPr>
            </w:pPr>
            <w:r w:rsidDel="00000000" w:rsidR="00000000" w:rsidRPr="00000000">
              <w:rPr>
                <w:rtl w:val="0"/>
              </w:rPr>
            </w:r>
          </w:p>
        </w:tc>
      </w:tr>
    </w:tbl>
    <w:p w:rsidR="00000000" w:rsidDel="00000000" w:rsidP="00000000" w:rsidRDefault="00000000" w:rsidRPr="00000000" w14:paraId="0000009D">
      <w:pPr>
        <w:rPr>
          <w:b w:val="1"/>
          <w:sz w:val="19"/>
          <w:szCs w:val="19"/>
        </w:rPr>
      </w:pPr>
      <w:r w:rsidDel="00000000" w:rsidR="00000000" w:rsidRPr="00000000">
        <w:rPr>
          <w:rtl w:val="0"/>
        </w:rPr>
      </w:r>
    </w:p>
    <w:p w:rsidR="00000000" w:rsidDel="00000000" w:rsidP="00000000" w:rsidRDefault="00000000" w:rsidRPr="00000000" w14:paraId="0000009E">
      <w:pPr>
        <w:rPr>
          <w:b w:val="1"/>
          <w:sz w:val="19"/>
          <w:szCs w:val="19"/>
        </w:rPr>
      </w:pPr>
      <w:r w:rsidDel="00000000" w:rsidR="00000000" w:rsidRPr="00000000">
        <w:rPr>
          <w:b w:val="1"/>
          <w:sz w:val="19"/>
          <w:szCs w:val="19"/>
          <w:rtl w:val="0"/>
        </w:rPr>
        <w:t xml:space="preserve">Prenajímateľ 1:</w:t>
      </w:r>
      <w:r w:rsidDel="00000000" w:rsidR="00000000" w:rsidRPr="00000000">
        <w:rPr>
          <w:sz w:val="19"/>
          <w:szCs w:val="19"/>
          <w:rtl w:val="0"/>
        </w:rPr>
        <w:tab/>
        <w:tab/>
        <w:tab/>
        <w:tab/>
        <w:tab/>
        <w:t xml:space="preserve">   </w:t>
      </w:r>
      <w:r w:rsidDel="00000000" w:rsidR="00000000" w:rsidRPr="00000000">
        <w:rPr>
          <w:b w:val="1"/>
          <w:sz w:val="19"/>
          <w:szCs w:val="19"/>
          <w:rtl w:val="0"/>
        </w:rPr>
        <w:t xml:space="preserve">Prenajímateľ 2:</w:t>
      </w:r>
    </w:p>
    <w:p w:rsidR="00000000" w:rsidDel="00000000" w:rsidP="00000000" w:rsidRDefault="00000000" w:rsidRPr="00000000" w14:paraId="0000009F">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0A0">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0A1">
      <w:pPr>
        <w:tabs>
          <w:tab w:val="left" w:leader="none" w:pos="4536"/>
          <w:tab w:val="left" w:leader="none" w:pos="4680"/>
        </w:tabs>
        <w:rPr>
          <w:sz w:val="19"/>
          <w:szCs w:val="19"/>
        </w:rPr>
      </w:pPr>
      <w:r w:rsidDel="00000000" w:rsidR="00000000" w:rsidRPr="00000000">
        <w:rPr>
          <w:sz w:val="19"/>
          <w:szCs w:val="19"/>
          <w:rtl w:val="0"/>
        </w:rPr>
        <w:t xml:space="preserve">V Bratislave, dňa …….</w:t>
        <w:tab/>
        <w:t xml:space="preserve">V Bratislave, dňa ……….</w:t>
      </w:r>
    </w:p>
    <w:p w:rsidR="00000000" w:rsidDel="00000000" w:rsidP="00000000" w:rsidRDefault="00000000" w:rsidRPr="00000000" w14:paraId="000000A2">
      <w:pPr>
        <w:tabs>
          <w:tab w:val="left" w:leader="none" w:pos="4536"/>
          <w:tab w:val="left" w:leader="none" w:pos="4680"/>
        </w:tabs>
        <w:rPr>
          <w:sz w:val="19"/>
          <w:szCs w:val="19"/>
        </w:rPr>
      </w:pPr>
      <w:r w:rsidDel="00000000" w:rsidR="00000000" w:rsidRPr="00000000">
        <w:rPr>
          <w:sz w:val="19"/>
          <w:szCs w:val="19"/>
          <w:rtl w:val="0"/>
        </w:rPr>
        <w:tab/>
        <w:tab/>
        <w:tab/>
        <w:tab/>
      </w:r>
    </w:p>
    <w:p w:rsidR="00000000" w:rsidDel="00000000" w:rsidP="00000000" w:rsidRDefault="00000000" w:rsidRPr="00000000" w14:paraId="000000A3">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0A4">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0A5">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0A6">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0A7">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0A8">
      <w:pPr>
        <w:tabs>
          <w:tab w:val="left" w:leader="none" w:pos="4536"/>
          <w:tab w:val="left" w:leader="none" w:pos="4680"/>
        </w:tabs>
        <w:rPr>
          <w:sz w:val="19"/>
          <w:szCs w:val="19"/>
        </w:rPr>
      </w:pPr>
      <w:r w:rsidDel="00000000" w:rsidR="00000000" w:rsidRPr="00000000">
        <w:rPr>
          <w:sz w:val="19"/>
          <w:szCs w:val="19"/>
          <w:rtl w:val="0"/>
        </w:rPr>
        <w:t xml:space="preserve">______________________________</w:t>
        <w:tab/>
        <w:t xml:space="preserve">_______________________</w:t>
        <w:tab/>
        <w:tab/>
        <w:tab/>
      </w:r>
    </w:p>
    <w:p w:rsidR="00000000" w:rsidDel="00000000" w:rsidP="00000000" w:rsidRDefault="00000000" w:rsidRPr="00000000" w14:paraId="000000A9">
      <w:pPr>
        <w:tabs>
          <w:tab w:val="center" w:leader="none" w:pos="2340"/>
          <w:tab w:val="center" w:leader="none" w:pos="6840"/>
        </w:tabs>
        <w:rPr>
          <w:b w:val="1"/>
          <w:sz w:val="19"/>
          <w:szCs w:val="19"/>
        </w:rPr>
      </w:pPr>
      <w:r w:rsidDel="00000000" w:rsidR="00000000" w:rsidRPr="00000000">
        <w:rPr>
          <w:b w:val="1"/>
          <w:sz w:val="19"/>
          <w:szCs w:val="19"/>
          <w:rtl w:val="0"/>
        </w:rPr>
        <w:t xml:space="preserve">Marián Putiš</w:t>
      </w:r>
      <w:r w:rsidDel="00000000" w:rsidR="00000000" w:rsidRPr="00000000">
        <w:rPr>
          <w:sz w:val="19"/>
          <w:szCs w:val="19"/>
          <w:rtl w:val="0"/>
        </w:rPr>
        <w:t xml:space="preserve">             </w:t>
        <w:tab/>
        <w:t xml:space="preserve">                                                   </w:t>
      </w:r>
      <w:r w:rsidDel="00000000" w:rsidR="00000000" w:rsidRPr="00000000">
        <w:rPr>
          <w:b w:val="1"/>
          <w:sz w:val="19"/>
          <w:szCs w:val="19"/>
          <w:rtl w:val="0"/>
        </w:rPr>
        <w:t xml:space="preserve">Zuzana Hudíková </w:t>
      </w:r>
    </w:p>
    <w:p w:rsidR="00000000" w:rsidDel="00000000" w:rsidP="00000000" w:rsidRDefault="00000000" w:rsidRPr="00000000" w14:paraId="000000AA">
      <w:pPr>
        <w:tabs>
          <w:tab w:val="center" w:leader="none" w:pos="2340"/>
          <w:tab w:val="center" w:leader="none" w:pos="6840"/>
        </w:tabs>
        <w:rPr>
          <w:sz w:val="19"/>
          <w:szCs w:val="19"/>
        </w:rPr>
      </w:pPr>
      <w:r w:rsidDel="00000000" w:rsidR="00000000" w:rsidRPr="00000000">
        <w:rPr>
          <w:rtl w:val="0"/>
        </w:rPr>
      </w:r>
    </w:p>
    <w:p w:rsidR="00000000" w:rsidDel="00000000" w:rsidP="00000000" w:rsidRDefault="00000000" w:rsidRPr="00000000" w14:paraId="000000AB">
      <w:pPr>
        <w:rPr>
          <w:sz w:val="19"/>
          <w:szCs w:val="19"/>
        </w:rPr>
      </w:pPr>
      <w:r w:rsidDel="00000000" w:rsidR="00000000" w:rsidRPr="00000000">
        <w:rPr>
          <w:rtl w:val="0"/>
        </w:rPr>
      </w:r>
    </w:p>
    <w:p w:rsidR="00000000" w:rsidDel="00000000" w:rsidP="00000000" w:rsidRDefault="00000000" w:rsidRPr="00000000" w14:paraId="000000AC">
      <w:pPr>
        <w:rPr>
          <w:sz w:val="19"/>
          <w:szCs w:val="19"/>
        </w:rPr>
      </w:pPr>
      <w:r w:rsidDel="00000000" w:rsidR="00000000" w:rsidRPr="00000000">
        <w:rPr>
          <w:rtl w:val="0"/>
        </w:rPr>
      </w:r>
    </w:p>
    <w:p w:rsidR="00000000" w:rsidDel="00000000" w:rsidP="00000000" w:rsidRDefault="00000000" w:rsidRPr="00000000" w14:paraId="000000AD">
      <w:pPr>
        <w:rPr>
          <w:sz w:val="19"/>
          <w:szCs w:val="19"/>
        </w:rPr>
      </w:pPr>
      <w:r w:rsidDel="00000000" w:rsidR="00000000" w:rsidRPr="00000000">
        <w:rPr>
          <w:rtl w:val="0"/>
        </w:rPr>
      </w:r>
    </w:p>
    <w:p w:rsidR="00000000" w:rsidDel="00000000" w:rsidP="00000000" w:rsidRDefault="00000000" w:rsidRPr="00000000" w14:paraId="000000AE">
      <w:pPr>
        <w:rPr>
          <w:sz w:val="19"/>
          <w:szCs w:val="19"/>
        </w:rPr>
      </w:pPr>
      <w:r w:rsidDel="00000000" w:rsidR="00000000" w:rsidRPr="00000000">
        <w:rPr>
          <w:rtl w:val="0"/>
        </w:rPr>
      </w:r>
    </w:p>
    <w:p w:rsidR="00000000" w:rsidDel="00000000" w:rsidP="00000000" w:rsidRDefault="00000000" w:rsidRPr="00000000" w14:paraId="000000AF">
      <w:pPr>
        <w:rPr>
          <w:b w:val="1"/>
          <w:sz w:val="19"/>
          <w:szCs w:val="19"/>
        </w:rPr>
      </w:pPr>
      <w:r w:rsidDel="00000000" w:rsidR="00000000" w:rsidRPr="00000000">
        <w:rPr>
          <w:b w:val="1"/>
          <w:sz w:val="19"/>
          <w:szCs w:val="19"/>
          <w:rtl w:val="0"/>
        </w:rPr>
        <w:t xml:space="preserve">Nájomca 1:</w:t>
      </w:r>
      <w:r w:rsidDel="00000000" w:rsidR="00000000" w:rsidRPr="00000000">
        <w:rPr>
          <w:sz w:val="19"/>
          <w:szCs w:val="19"/>
          <w:rtl w:val="0"/>
        </w:rPr>
        <w:tab/>
        <w:tab/>
        <w:tab/>
        <w:tab/>
        <w:tab/>
        <w:t xml:space="preserve">   </w:t>
      </w:r>
      <w:r w:rsidDel="00000000" w:rsidR="00000000" w:rsidRPr="00000000">
        <w:rPr>
          <w:b w:val="1"/>
          <w:sz w:val="19"/>
          <w:szCs w:val="19"/>
          <w:rtl w:val="0"/>
        </w:rPr>
        <w:t xml:space="preserve">Nájomca 2:</w:t>
      </w:r>
    </w:p>
    <w:p w:rsidR="00000000" w:rsidDel="00000000" w:rsidP="00000000" w:rsidRDefault="00000000" w:rsidRPr="00000000" w14:paraId="000000B0">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0B1">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0B2">
      <w:pPr>
        <w:tabs>
          <w:tab w:val="left" w:leader="none" w:pos="4536"/>
          <w:tab w:val="left" w:leader="none" w:pos="4680"/>
        </w:tabs>
        <w:rPr>
          <w:sz w:val="19"/>
          <w:szCs w:val="19"/>
        </w:rPr>
      </w:pPr>
      <w:r w:rsidDel="00000000" w:rsidR="00000000" w:rsidRPr="00000000">
        <w:rPr>
          <w:sz w:val="19"/>
          <w:szCs w:val="19"/>
          <w:rtl w:val="0"/>
        </w:rPr>
        <w:t xml:space="preserve">V Bratislave, dňa …….</w:t>
        <w:tab/>
        <w:t xml:space="preserve">V Bratislave, dňa ……….</w:t>
      </w:r>
    </w:p>
    <w:p w:rsidR="00000000" w:rsidDel="00000000" w:rsidP="00000000" w:rsidRDefault="00000000" w:rsidRPr="00000000" w14:paraId="000000B3">
      <w:pPr>
        <w:tabs>
          <w:tab w:val="left" w:leader="none" w:pos="4536"/>
          <w:tab w:val="left" w:leader="none" w:pos="4680"/>
        </w:tabs>
        <w:rPr>
          <w:sz w:val="19"/>
          <w:szCs w:val="19"/>
        </w:rPr>
      </w:pPr>
      <w:r w:rsidDel="00000000" w:rsidR="00000000" w:rsidRPr="00000000">
        <w:rPr>
          <w:sz w:val="19"/>
          <w:szCs w:val="19"/>
          <w:rtl w:val="0"/>
        </w:rPr>
        <w:tab/>
        <w:tab/>
        <w:tab/>
        <w:tab/>
      </w:r>
    </w:p>
    <w:p w:rsidR="00000000" w:rsidDel="00000000" w:rsidP="00000000" w:rsidRDefault="00000000" w:rsidRPr="00000000" w14:paraId="000000B4">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0B5">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0B6">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0B7">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0B8">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0B9">
      <w:pPr>
        <w:tabs>
          <w:tab w:val="left" w:leader="none" w:pos="4536"/>
          <w:tab w:val="left" w:leader="none" w:pos="4680"/>
        </w:tabs>
        <w:rPr>
          <w:sz w:val="19"/>
          <w:szCs w:val="19"/>
        </w:rPr>
      </w:pPr>
      <w:r w:rsidDel="00000000" w:rsidR="00000000" w:rsidRPr="00000000">
        <w:rPr>
          <w:sz w:val="19"/>
          <w:szCs w:val="19"/>
          <w:rtl w:val="0"/>
        </w:rPr>
        <w:t xml:space="preserve">______________________________</w:t>
        <w:tab/>
        <w:t xml:space="preserve">_______________________</w:t>
        <w:tab/>
        <w:tab/>
        <w:tab/>
      </w:r>
    </w:p>
    <w:p w:rsidR="00000000" w:rsidDel="00000000" w:rsidP="00000000" w:rsidRDefault="00000000" w:rsidRPr="00000000" w14:paraId="000000BA">
      <w:pPr>
        <w:tabs>
          <w:tab w:val="center" w:leader="none" w:pos="2340"/>
          <w:tab w:val="center" w:leader="none" w:pos="6840"/>
        </w:tabs>
        <w:rPr>
          <w:sz w:val="19"/>
          <w:szCs w:val="19"/>
        </w:rPr>
      </w:pPr>
      <w:ins w:author="Andrea Matusova" w:id="18" w:date="2025-04-29T09:46:45Z">
        <w:r w:rsidDel="00000000" w:rsidR="00000000" w:rsidRPr="00000000">
          <w:rPr>
            <w:sz w:val="19"/>
            <w:szCs w:val="19"/>
            <w:rtl w:val="0"/>
          </w:rPr>
          <w:t xml:space="preserve">Ing. Andrea Matúšová</w:t>
        </w:r>
      </w:ins>
      <w:del w:author="Andrea Matusova" w:id="18" w:date="2025-04-29T09:46:45Z">
        <w:r w:rsidDel="00000000" w:rsidR="00000000" w:rsidRPr="00000000">
          <w:rPr>
            <w:sz w:val="19"/>
            <w:szCs w:val="19"/>
            <w:rtl w:val="0"/>
          </w:rPr>
          <w:delText xml:space="preserve">(</w:delText>
        </w:r>
        <w:r w:rsidDel="00000000" w:rsidR="00000000" w:rsidRPr="00000000">
          <w:rPr>
            <w:sz w:val="19"/>
            <w:szCs w:val="19"/>
            <w:highlight w:val="yellow"/>
            <w:rtl w:val="0"/>
          </w:rPr>
          <w:delText xml:space="preserve">...</w:delText>
        </w:r>
        <w:r w:rsidDel="00000000" w:rsidR="00000000" w:rsidRPr="00000000">
          <w:rPr>
            <w:sz w:val="19"/>
            <w:szCs w:val="19"/>
            <w:rtl w:val="0"/>
          </w:rPr>
          <w:delText xml:space="preserve">)</w:delText>
        </w:r>
      </w:del>
      <w:r w:rsidDel="00000000" w:rsidR="00000000" w:rsidRPr="00000000">
        <w:rPr>
          <w:sz w:val="19"/>
          <w:szCs w:val="19"/>
          <w:rtl w:val="0"/>
        </w:rPr>
        <w:t xml:space="preserve">                 </w:t>
        <w:tab/>
      </w:r>
      <w:ins w:author="Andrea Matusova" w:id="19" w:date="2025-04-29T09:46:54Z">
        <w:r w:rsidDel="00000000" w:rsidR="00000000" w:rsidRPr="00000000">
          <w:rPr>
            <w:sz w:val="19"/>
            <w:szCs w:val="19"/>
            <w:rtl w:val="0"/>
          </w:rPr>
          <w:t xml:space="preserve">Mgr. Ivan Matúš</w:t>
        </w:r>
      </w:ins>
      <w:r w:rsidDel="00000000" w:rsidR="00000000" w:rsidRPr="00000000">
        <w:rPr>
          <w:sz w:val="19"/>
          <w:szCs w:val="19"/>
          <w:rtl w:val="0"/>
        </w:rPr>
        <w:t xml:space="preserve">                                                             </w:t>
      </w:r>
      <w:del w:author="Andrea Matusova" w:id="20" w:date="2025-04-29T09:47:13Z">
        <w:r w:rsidDel="00000000" w:rsidR="00000000" w:rsidRPr="00000000">
          <w:rPr>
            <w:sz w:val="19"/>
            <w:szCs w:val="19"/>
            <w:rtl w:val="0"/>
          </w:rPr>
          <w:delText xml:space="preserve"> (</w:delText>
        </w:r>
        <w:r w:rsidDel="00000000" w:rsidR="00000000" w:rsidRPr="00000000">
          <w:rPr>
            <w:sz w:val="19"/>
            <w:szCs w:val="19"/>
            <w:highlight w:val="yellow"/>
            <w:rtl w:val="0"/>
          </w:rPr>
          <w:delText xml:space="preserve">...</w:delText>
        </w:r>
        <w:r w:rsidDel="00000000" w:rsidR="00000000" w:rsidRPr="00000000">
          <w:rPr>
            <w:sz w:val="19"/>
            <w:szCs w:val="19"/>
            <w:rtl w:val="0"/>
          </w:rPr>
          <w:delText xml:space="preserve">)</w:delText>
        </w:r>
      </w:del>
      <w:r w:rsidDel="00000000" w:rsidR="00000000" w:rsidRPr="00000000">
        <w:rPr>
          <w:sz w:val="19"/>
          <w:szCs w:val="19"/>
          <w:rtl w:val="0"/>
        </w:rPr>
        <w:t xml:space="preserve"> </w:t>
      </w:r>
    </w:p>
    <w:p w:rsidR="00000000" w:rsidDel="00000000" w:rsidP="00000000" w:rsidRDefault="00000000" w:rsidRPr="00000000" w14:paraId="000000BB">
      <w:pPr>
        <w:rPr>
          <w:sz w:val="19"/>
          <w:szCs w:val="19"/>
        </w:rPr>
      </w:pPr>
      <w:r w:rsidDel="00000000" w:rsidR="00000000" w:rsidRPr="00000000">
        <w:br w:type="page"/>
      </w:r>
      <w:r w:rsidDel="00000000" w:rsidR="00000000" w:rsidRPr="00000000">
        <w:rPr>
          <w:rtl w:val="0"/>
        </w:rPr>
      </w:r>
    </w:p>
    <w:p w:rsidR="00000000" w:rsidDel="00000000" w:rsidP="00000000" w:rsidRDefault="00000000" w:rsidRPr="00000000" w14:paraId="000000BC">
      <w:pPr>
        <w:tabs>
          <w:tab w:val="center" w:leader="none" w:pos="2340"/>
          <w:tab w:val="center" w:leader="none" w:pos="6840"/>
        </w:tabs>
        <w:jc w:val="center"/>
        <w:rPr>
          <w:b w:val="1"/>
          <w:sz w:val="19"/>
          <w:szCs w:val="19"/>
        </w:rPr>
      </w:pPr>
      <w:r w:rsidDel="00000000" w:rsidR="00000000" w:rsidRPr="00000000">
        <w:rPr>
          <w:b w:val="1"/>
          <w:sz w:val="19"/>
          <w:szCs w:val="19"/>
          <w:rtl w:val="0"/>
        </w:rPr>
        <w:t xml:space="preserve">PRÍLOHA Č. 2</w:t>
      </w:r>
    </w:p>
    <w:p w:rsidR="00000000" w:rsidDel="00000000" w:rsidP="00000000" w:rsidRDefault="00000000" w:rsidRPr="00000000" w14:paraId="000000BD">
      <w:pPr>
        <w:tabs>
          <w:tab w:val="center" w:leader="none" w:pos="2340"/>
          <w:tab w:val="center" w:leader="none" w:pos="6840"/>
        </w:tabs>
        <w:jc w:val="center"/>
        <w:rPr>
          <w:b w:val="1"/>
          <w:sz w:val="19"/>
          <w:szCs w:val="19"/>
        </w:rPr>
      </w:pPr>
      <w:r w:rsidDel="00000000" w:rsidR="00000000" w:rsidRPr="00000000">
        <w:rPr>
          <w:rtl w:val="0"/>
        </w:rPr>
      </w:r>
    </w:p>
    <w:p w:rsidR="00000000" w:rsidDel="00000000" w:rsidP="00000000" w:rsidRDefault="00000000" w:rsidRPr="00000000" w14:paraId="000000BE">
      <w:pPr>
        <w:tabs>
          <w:tab w:val="center" w:leader="none" w:pos="2340"/>
          <w:tab w:val="center" w:leader="none" w:pos="6840"/>
        </w:tabs>
        <w:jc w:val="center"/>
        <w:rPr>
          <w:b w:val="1"/>
          <w:sz w:val="19"/>
          <w:szCs w:val="19"/>
        </w:rPr>
      </w:pPr>
      <w:r w:rsidDel="00000000" w:rsidR="00000000" w:rsidRPr="00000000">
        <w:rPr>
          <w:rtl w:val="0"/>
        </w:rPr>
      </w:r>
    </w:p>
    <w:p w:rsidR="00000000" w:rsidDel="00000000" w:rsidP="00000000" w:rsidRDefault="00000000" w:rsidRPr="00000000" w14:paraId="000000BF">
      <w:pPr>
        <w:tabs>
          <w:tab w:val="center" w:leader="none" w:pos="2340"/>
          <w:tab w:val="center" w:leader="none" w:pos="6840"/>
        </w:tabs>
        <w:jc w:val="center"/>
        <w:rPr>
          <w:b w:val="1"/>
          <w:i w:val="1"/>
          <w:sz w:val="19"/>
          <w:szCs w:val="19"/>
        </w:rPr>
      </w:pPr>
      <w:r w:rsidDel="00000000" w:rsidR="00000000" w:rsidRPr="00000000">
        <w:rPr>
          <w:b w:val="1"/>
          <w:i w:val="1"/>
          <w:sz w:val="19"/>
          <w:szCs w:val="19"/>
          <w:rtl w:val="0"/>
        </w:rPr>
        <w:t xml:space="preserve">Opis stavu Bytu</w:t>
      </w:r>
      <w:r w:rsidDel="00000000" w:rsidR="00000000" w:rsidRPr="00000000">
        <w:rPr>
          <w:b w:val="1"/>
          <w:i w:val="1"/>
          <w:sz w:val="19"/>
          <w:szCs w:val="19"/>
          <w:rtl w:val="0"/>
        </w:rPr>
        <w:t xml:space="preserve">, príslušenstva Bytu a zariadenia a vybavenia Bytu a prípadných závad</w:t>
      </w:r>
    </w:p>
    <w:p w:rsidR="00000000" w:rsidDel="00000000" w:rsidP="00000000" w:rsidRDefault="00000000" w:rsidRPr="00000000" w14:paraId="000000C0">
      <w:pPr>
        <w:rPr>
          <w:b w:val="1"/>
          <w:i w:val="1"/>
          <w:sz w:val="19"/>
          <w:szCs w:val="19"/>
        </w:rPr>
      </w:pPr>
      <w:r w:rsidDel="00000000" w:rsidR="00000000" w:rsidRPr="00000000">
        <w:rPr>
          <w:rtl w:val="0"/>
        </w:rPr>
      </w:r>
    </w:p>
    <w:p w:rsidR="00000000" w:rsidDel="00000000" w:rsidP="00000000" w:rsidRDefault="00000000" w:rsidRPr="00000000" w14:paraId="000000C1">
      <w:pPr>
        <w:tabs>
          <w:tab w:val="center" w:leader="none" w:pos="2340"/>
          <w:tab w:val="center" w:leader="none" w:pos="6840"/>
        </w:tabs>
        <w:jc w:val="center"/>
        <w:rPr>
          <w:b w:val="1"/>
          <w:i w:val="1"/>
          <w:sz w:val="19"/>
          <w:szCs w:val="19"/>
        </w:rPr>
      </w:pPr>
      <w:r w:rsidDel="00000000" w:rsidR="00000000" w:rsidRPr="00000000">
        <w:rPr>
          <w:b w:val="1"/>
          <w:i w:val="1"/>
          <w:sz w:val="19"/>
          <w:szCs w:val="19"/>
          <w:rtl w:val="0"/>
        </w:rPr>
        <w:t xml:space="preserve">Opis Bytu a príslušenstva Bytu, Pivnice a garážového parkovacieho státia</w:t>
      </w:r>
    </w:p>
    <w:p w:rsidR="00000000" w:rsidDel="00000000" w:rsidP="00000000" w:rsidRDefault="00000000" w:rsidRPr="00000000" w14:paraId="000000C2">
      <w:pPr>
        <w:jc w:val="both"/>
        <w:rPr>
          <w:sz w:val="19"/>
          <w:szCs w:val="19"/>
        </w:rPr>
      </w:pPr>
      <w:r w:rsidDel="00000000" w:rsidR="00000000" w:rsidRPr="00000000">
        <w:rPr>
          <w:rtl w:val="0"/>
        </w:rPr>
      </w:r>
    </w:p>
    <w:p w:rsidR="00000000" w:rsidDel="00000000" w:rsidP="00000000" w:rsidRDefault="00000000" w:rsidRPr="00000000" w14:paraId="000000C3">
      <w:pPr>
        <w:ind w:left="0" w:firstLine="0"/>
        <w:jc w:val="both"/>
        <w:rPr>
          <w:sz w:val="19"/>
          <w:szCs w:val="19"/>
        </w:rPr>
      </w:pPr>
      <w:r w:rsidDel="00000000" w:rsidR="00000000" w:rsidRPr="00000000">
        <w:rPr>
          <w:sz w:val="19"/>
          <w:szCs w:val="19"/>
          <w:rtl w:val="0"/>
        </w:rPr>
        <w:t xml:space="preserve">Byt pozostáva z troch obytných miestností, kuchyne, kúpeľne s WC a predsiene. Celková podlahová plocha Bytu je 83,74 m</w:t>
      </w:r>
      <w:r w:rsidDel="00000000" w:rsidR="00000000" w:rsidRPr="00000000">
        <w:rPr>
          <w:sz w:val="19"/>
          <w:szCs w:val="19"/>
          <w:vertAlign w:val="superscript"/>
          <w:rtl w:val="0"/>
        </w:rPr>
        <w:t xml:space="preserve">2</w:t>
      </w:r>
      <w:r w:rsidDel="00000000" w:rsidR="00000000" w:rsidRPr="00000000">
        <w:rPr>
          <w:sz w:val="19"/>
          <w:szCs w:val="19"/>
          <w:rtl w:val="0"/>
        </w:rPr>
        <w:t xml:space="preserve">.</w:t>
      </w:r>
    </w:p>
    <w:p w:rsidR="00000000" w:rsidDel="00000000" w:rsidP="00000000" w:rsidRDefault="00000000" w:rsidRPr="00000000" w14:paraId="000000C4">
      <w:pPr>
        <w:jc w:val="both"/>
        <w:rPr>
          <w:b w:val="1"/>
          <w:i w:val="1"/>
          <w:sz w:val="19"/>
          <w:szCs w:val="19"/>
        </w:rPr>
      </w:pPr>
      <w:r w:rsidDel="00000000" w:rsidR="00000000" w:rsidRPr="00000000">
        <w:rPr>
          <w:sz w:val="19"/>
          <w:szCs w:val="19"/>
          <w:rtl w:val="0"/>
        </w:rPr>
        <w:t xml:space="preserve">.</w:t>
      </w:r>
      <w:r w:rsidDel="00000000" w:rsidR="00000000" w:rsidRPr="00000000">
        <w:rPr>
          <w:rtl w:val="0"/>
        </w:rPr>
      </w:r>
    </w:p>
    <w:p w:rsidR="00000000" w:rsidDel="00000000" w:rsidP="00000000" w:rsidRDefault="00000000" w:rsidRPr="00000000" w14:paraId="000000C5">
      <w:pPr>
        <w:tabs>
          <w:tab w:val="center" w:leader="none" w:pos="2340"/>
          <w:tab w:val="center" w:leader="none" w:pos="6840"/>
        </w:tabs>
        <w:jc w:val="center"/>
        <w:rPr>
          <w:b w:val="1"/>
          <w:i w:val="1"/>
          <w:sz w:val="19"/>
          <w:szCs w:val="19"/>
        </w:rPr>
      </w:pPr>
      <w:r w:rsidDel="00000000" w:rsidR="00000000" w:rsidRPr="00000000">
        <w:rPr>
          <w:rtl w:val="0"/>
        </w:rPr>
      </w:r>
    </w:p>
    <w:p w:rsidR="00000000" w:rsidDel="00000000" w:rsidP="00000000" w:rsidRDefault="00000000" w:rsidRPr="00000000" w14:paraId="000000C6">
      <w:pPr>
        <w:tabs>
          <w:tab w:val="center" w:leader="none" w:pos="2340"/>
          <w:tab w:val="center" w:leader="none" w:pos="6840"/>
        </w:tabs>
        <w:jc w:val="center"/>
        <w:rPr>
          <w:b w:val="1"/>
          <w:i w:val="1"/>
          <w:sz w:val="19"/>
          <w:szCs w:val="19"/>
        </w:rPr>
      </w:pPr>
      <w:r w:rsidDel="00000000" w:rsidR="00000000" w:rsidRPr="00000000">
        <w:rPr>
          <w:rtl w:val="0"/>
        </w:rPr>
      </w:r>
    </w:p>
    <w:p w:rsidR="00000000" w:rsidDel="00000000" w:rsidP="00000000" w:rsidRDefault="00000000" w:rsidRPr="00000000" w14:paraId="000000C7">
      <w:pPr>
        <w:tabs>
          <w:tab w:val="center" w:leader="none" w:pos="2340"/>
          <w:tab w:val="center" w:leader="none" w:pos="6840"/>
        </w:tabs>
        <w:jc w:val="center"/>
        <w:rPr>
          <w:sz w:val="19"/>
          <w:szCs w:val="19"/>
        </w:rPr>
      </w:pPr>
      <w:r w:rsidDel="00000000" w:rsidR="00000000" w:rsidRPr="00000000">
        <w:rPr>
          <w:b w:val="1"/>
          <w:i w:val="1"/>
          <w:sz w:val="19"/>
          <w:szCs w:val="19"/>
          <w:rtl w:val="0"/>
        </w:rPr>
        <w:t xml:space="preserve">Opis zariadenia a vybavenia Bytu</w:t>
      </w:r>
      <w:r w:rsidDel="00000000" w:rsidR="00000000" w:rsidRPr="00000000">
        <w:rPr>
          <w:rtl w:val="0"/>
        </w:rPr>
      </w:r>
    </w:p>
    <w:p w:rsidR="00000000" w:rsidDel="00000000" w:rsidP="00000000" w:rsidRDefault="00000000" w:rsidRPr="00000000" w14:paraId="000000C8">
      <w:pPr>
        <w:rPr>
          <w:sz w:val="19"/>
          <w:szCs w:val="19"/>
        </w:rPr>
      </w:pPr>
      <w:r w:rsidDel="00000000" w:rsidR="00000000" w:rsidRPr="00000000">
        <w:rPr>
          <w:rtl w:val="0"/>
        </w:rPr>
      </w:r>
    </w:p>
    <w:p w:rsidR="00000000" w:rsidDel="00000000" w:rsidP="00000000" w:rsidRDefault="00000000" w:rsidRPr="00000000" w14:paraId="000000C9">
      <w:pPr>
        <w:rPr>
          <w:b w:val="1"/>
          <w:sz w:val="19"/>
          <w:szCs w:val="19"/>
        </w:rPr>
      </w:pPr>
      <w:r w:rsidDel="00000000" w:rsidR="00000000" w:rsidRPr="00000000">
        <w:rPr>
          <w:b w:val="1"/>
          <w:sz w:val="19"/>
          <w:szCs w:val="19"/>
          <w:rtl w:val="0"/>
        </w:rPr>
        <w:t xml:space="preserve">1. kuchyňa: </w:t>
      </w:r>
    </w:p>
    <w:p w:rsidR="00000000" w:rsidDel="00000000" w:rsidP="00000000" w:rsidRDefault="00000000" w:rsidRPr="00000000" w14:paraId="000000CA">
      <w:pPr>
        <w:rPr>
          <w:sz w:val="19"/>
          <w:szCs w:val="19"/>
        </w:rPr>
      </w:pPr>
      <w:r w:rsidDel="00000000" w:rsidR="00000000" w:rsidRPr="00000000">
        <w:rPr>
          <w:sz w:val="19"/>
          <w:szCs w:val="19"/>
          <w:rtl w:val="0"/>
        </w:rPr>
        <w:t xml:space="preserve">kuchynská linka so vstavanými spotrebičmi (umývačka riadu, elektrická rúra, plynová varná doska), varná kanvica, kávovar, mikrovlnná rúra, hriankovač, jedálenský stôl, 4 jedálenské stoličky, digestor,</w:t>
      </w:r>
      <w:r w:rsidDel="00000000" w:rsidR="00000000" w:rsidRPr="00000000">
        <w:rPr>
          <w:sz w:val="19"/>
          <w:szCs w:val="19"/>
          <w:rtl w:val="0"/>
        </w:rPr>
        <w:t xml:space="preserve"> </w:t>
      </w:r>
      <w:commentRangeStart w:id="10"/>
      <w:r w:rsidDel="00000000" w:rsidR="00000000" w:rsidRPr="00000000">
        <w:rPr>
          <w:sz w:val="19"/>
          <w:szCs w:val="19"/>
          <w:rtl w:val="0"/>
        </w:rPr>
        <w:t xml:space="preserve">taniere, šálky na kávu, čaj, poháre na vodu, poháre na víno, príbor, sada nožov, podložky na krájanie</w:t>
      </w:r>
      <w:commentRangeEnd w:id="10"/>
      <w:r w:rsidDel="00000000" w:rsidR="00000000" w:rsidRPr="00000000">
        <w:commentReference w:id="10"/>
      </w:r>
      <w:r w:rsidDel="00000000" w:rsidR="00000000" w:rsidRPr="00000000">
        <w:rPr>
          <w:sz w:val="19"/>
          <w:szCs w:val="19"/>
          <w:rtl w:val="0"/>
        </w:rPr>
        <w:t xml:space="preserve">, dve stropné svietidlá; </w:t>
      </w:r>
    </w:p>
    <w:p w:rsidR="00000000" w:rsidDel="00000000" w:rsidP="00000000" w:rsidRDefault="00000000" w:rsidRPr="00000000" w14:paraId="000000CB">
      <w:pPr>
        <w:rPr>
          <w:b w:val="1"/>
          <w:sz w:val="19"/>
          <w:szCs w:val="19"/>
        </w:rPr>
      </w:pPr>
      <w:r w:rsidDel="00000000" w:rsidR="00000000" w:rsidRPr="00000000">
        <w:rPr>
          <w:b w:val="1"/>
          <w:sz w:val="19"/>
          <w:szCs w:val="19"/>
          <w:rtl w:val="0"/>
        </w:rPr>
        <w:t xml:space="preserve">2. obývacia izba: </w:t>
      </w:r>
    </w:p>
    <w:p w:rsidR="00000000" w:rsidDel="00000000" w:rsidP="00000000" w:rsidRDefault="00000000" w:rsidRPr="00000000" w14:paraId="000000CC">
      <w:pPr>
        <w:rPr>
          <w:sz w:val="19"/>
          <w:szCs w:val="19"/>
        </w:rPr>
      </w:pPr>
      <w:r w:rsidDel="00000000" w:rsidR="00000000" w:rsidRPr="00000000">
        <w:rPr>
          <w:sz w:val="19"/>
          <w:szCs w:val="19"/>
          <w:rtl w:val="0"/>
        </w:rPr>
        <w:t xml:space="preserve">sedačka, 3 vankúše, vstavaná dvojdverová skriňa, skrinka pod tv, 2x konferenčný stolík, koberec, závesy, záclona, obraz, televízor, stropné svietidlo; </w:t>
      </w:r>
    </w:p>
    <w:p w:rsidR="00000000" w:rsidDel="00000000" w:rsidP="00000000" w:rsidRDefault="00000000" w:rsidRPr="00000000" w14:paraId="000000CD">
      <w:pPr>
        <w:rPr>
          <w:b w:val="1"/>
          <w:sz w:val="19"/>
          <w:szCs w:val="19"/>
        </w:rPr>
      </w:pPr>
      <w:r w:rsidDel="00000000" w:rsidR="00000000" w:rsidRPr="00000000">
        <w:rPr>
          <w:b w:val="1"/>
          <w:sz w:val="19"/>
          <w:szCs w:val="19"/>
          <w:rtl w:val="0"/>
        </w:rPr>
        <w:t xml:space="preserve">3. detská izba:</w:t>
      </w:r>
    </w:p>
    <w:p w:rsidR="00000000" w:rsidDel="00000000" w:rsidP="00000000" w:rsidRDefault="00000000" w:rsidRPr="00000000" w14:paraId="000000CE">
      <w:pPr>
        <w:rPr>
          <w:sz w:val="19"/>
          <w:szCs w:val="19"/>
        </w:rPr>
      </w:pPr>
      <w:r w:rsidDel="00000000" w:rsidR="00000000" w:rsidRPr="00000000">
        <w:rPr>
          <w:sz w:val="19"/>
          <w:szCs w:val="19"/>
          <w:rtl w:val="0"/>
        </w:rPr>
        <w:t xml:space="preserve">rozkladaci sedačka, komoda, písací stôl, kancelárska stolička, závesy, záclona, 2 koberce, stropné svietidlo,wifi extender; </w:t>
      </w:r>
    </w:p>
    <w:p w:rsidR="00000000" w:rsidDel="00000000" w:rsidP="00000000" w:rsidRDefault="00000000" w:rsidRPr="00000000" w14:paraId="000000CF">
      <w:pPr>
        <w:rPr>
          <w:b w:val="1"/>
          <w:sz w:val="19"/>
          <w:szCs w:val="19"/>
        </w:rPr>
      </w:pPr>
      <w:r w:rsidDel="00000000" w:rsidR="00000000" w:rsidRPr="00000000">
        <w:rPr>
          <w:b w:val="1"/>
          <w:sz w:val="19"/>
          <w:szCs w:val="19"/>
          <w:rtl w:val="0"/>
        </w:rPr>
        <w:t xml:space="preserve">4. spálňa:</w:t>
      </w:r>
    </w:p>
    <w:p w:rsidR="00000000" w:rsidDel="00000000" w:rsidP="00000000" w:rsidRDefault="00000000" w:rsidRPr="00000000" w14:paraId="000000D0">
      <w:pPr>
        <w:rPr>
          <w:sz w:val="19"/>
          <w:szCs w:val="19"/>
        </w:rPr>
      </w:pPr>
      <w:r w:rsidDel="00000000" w:rsidR="00000000" w:rsidRPr="00000000">
        <w:rPr>
          <w:sz w:val="19"/>
          <w:szCs w:val="19"/>
          <w:rtl w:val="0"/>
        </w:rPr>
        <w:t xml:space="preserve">manželská posteľ, matrac, </w:t>
      </w:r>
      <w:commentRangeStart w:id="11"/>
      <w:r w:rsidDel="00000000" w:rsidR="00000000" w:rsidRPr="00000000">
        <w:rPr>
          <w:sz w:val="19"/>
          <w:szCs w:val="19"/>
          <w:rtl w:val="0"/>
        </w:rPr>
        <w:t xml:space="preserve">vankúše, paplóny</w:t>
      </w:r>
      <w:commentRangeEnd w:id="11"/>
      <w:r w:rsidDel="00000000" w:rsidR="00000000" w:rsidRPr="00000000">
        <w:commentReference w:id="11"/>
      </w:r>
      <w:r w:rsidDel="00000000" w:rsidR="00000000" w:rsidRPr="00000000">
        <w:rPr>
          <w:sz w:val="19"/>
          <w:szCs w:val="19"/>
          <w:rtl w:val="0"/>
        </w:rPr>
        <w:t xml:space="preserve">, 2 nočné stolíky, lampa stolná 2x, skrinka pod tv, TV, úložná šatníková skriňa, vešiak, závesy, záclona, koberec, obraz, stropné svietidlo, mobilný ventilátor, wifi extender; </w:t>
      </w:r>
    </w:p>
    <w:p w:rsidR="00000000" w:rsidDel="00000000" w:rsidP="00000000" w:rsidRDefault="00000000" w:rsidRPr="00000000" w14:paraId="000000D1">
      <w:pPr>
        <w:rPr>
          <w:b w:val="1"/>
          <w:sz w:val="19"/>
          <w:szCs w:val="19"/>
        </w:rPr>
      </w:pPr>
      <w:r w:rsidDel="00000000" w:rsidR="00000000" w:rsidRPr="00000000">
        <w:rPr>
          <w:b w:val="1"/>
          <w:sz w:val="19"/>
          <w:szCs w:val="19"/>
          <w:rtl w:val="0"/>
        </w:rPr>
        <w:t xml:space="preserve">5. kúpeľňa: </w:t>
      </w:r>
    </w:p>
    <w:p w:rsidR="00000000" w:rsidDel="00000000" w:rsidP="00000000" w:rsidRDefault="00000000" w:rsidRPr="00000000" w14:paraId="000000D2">
      <w:pPr>
        <w:rPr>
          <w:sz w:val="19"/>
          <w:szCs w:val="19"/>
        </w:rPr>
      </w:pPr>
      <w:r w:rsidDel="00000000" w:rsidR="00000000" w:rsidRPr="00000000">
        <w:rPr>
          <w:sz w:val="19"/>
          <w:szCs w:val="19"/>
          <w:rtl w:val="0"/>
        </w:rPr>
        <w:t xml:space="preserve">závesné WC, kúpeľňová skrinka, skrinka s umývadlom, zrkadlo, umývadlová batéria, vaňa s batériou a sklenenou zástenou, 2 nástenné svietidlá, </w:t>
      </w:r>
      <w:commentRangeStart w:id="12"/>
      <w:r w:rsidDel="00000000" w:rsidR="00000000" w:rsidRPr="00000000">
        <w:rPr>
          <w:sz w:val="19"/>
          <w:szCs w:val="19"/>
          <w:rtl w:val="0"/>
        </w:rPr>
        <w:t xml:space="preserve">kôš na odpadky, kefa na toaletu s nádobou</w:t>
      </w:r>
      <w:commentRangeEnd w:id="12"/>
      <w:r w:rsidDel="00000000" w:rsidR="00000000" w:rsidRPr="00000000">
        <w:commentReference w:id="12"/>
      </w:r>
      <w:r w:rsidDel="00000000" w:rsidR="00000000" w:rsidRPr="00000000">
        <w:rPr>
          <w:sz w:val="19"/>
          <w:szCs w:val="19"/>
          <w:rtl w:val="0"/>
        </w:rPr>
        <w:t xml:space="preserve">, stropné svietidlá; </w:t>
      </w:r>
    </w:p>
    <w:p w:rsidR="00000000" w:rsidDel="00000000" w:rsidP="00000000" w:rsidRDefault="00000000" w:rsidRPr="00000000" w14:paraId="000000D3">
      <w:pPr>
        <w:rPr>
          <w:b w:val="1"/>
          <w:sz w:val="19"/>
          <w:szCs w:val="19"/>
        </w:rPr>
      </w:pPr>
      <w:r w:rsidDel="00000000" w:rsidR="00000000" w:rsidRPr="00000000">
        <w:rPr>
          <w:b w:val="1"/>
          <w:sz w:val="19"/>
          <w:szCs w:val="19"/>
          <w:rtl w:val="0"/>
        </w:rPr>
        <w:t xml:space="preserve">6. predsieň + chodba: </w:t>
      </w:r>
    </w:p>
    <w:p w:rsidR="00000000" w:rsidDel="00000000" w:rsidP="00000000" w:rsidRDefault="00000000" w:rsidRPr="00000000" w14:paraId="000000D4">
      <w:pPr>
        <w:rPr>
          <w:sz w:val="19"/>
          <w:szCs w:val="19"/>
        </w:rPr>
      </w:pPr>
      <w:r w:rsidDel="00000000" w:rsidR="00000000" w:rsidRPr="00000000">
        <w:rPr>
          <w:sz w:val="19"/>
          <w:szCs w:val="19"/>
          <w:rtl w:val="0"/>
        </w:rPr>
        <w:t xml:space="preserve">úložná šatníková skriňa, chladnička s mrazničkou, </w:t>
      </w:r>
      <w:commentRangeStart w:id="13"/>
      <w:r w:rsidDel="00000000" w:rsidR="00000000" w:rsidRPr="00000000">
        <w:rPr>
          <w:sz w:val="19"/>
          <w:szCs w:val="19"/>
          <w:rtl w:val="0"/>
        </w:rPr>
        <w:t xml:space="preserve">práčka</w:t>
      </w:r>
      <w:commentRangeEnd w:id="13"/>
      <w:r w:rsidDel="00000000" w:rsidR="00000000" w:rsidRPr="00000000">
        <w:commentReference w:id="13"/>
      </w:r>
      <w:r w:rsidDel="00000000" w:rsidR="00000000" w:rsidRPr="00000000">
        <w:rPr>
          <w:sz w:val="19"/>
          <w:szCs w:val="19"/>
          <w:rtl w:val="0"/>
        </w:rPr>
        <w:t xml:space="preserve">.</w:t>
      </w:r>
    </w:p>
    <w:p w:rsidR="00000000" w:rsidDel="00000000" w:rsidP="00000000" w:rsidRDefault="00000000" w:rsidRPr="00000000" w14:paraId="000000D5">
      <w:pPr>
        <w:rPr>
          <w:sz w:val="19"/>
          <w:szCs w:val="19"/>
        </w:rPr>
      </w:pPr>
      <w:r w:rsidDel="00000000" w:rsidR="00000000" w:rsidRPr="00000000">
        <w:rPr>
          <w:rtl w:val="0"/>
        </w:rPr>
      </w:r>
    </w:p>
    <w:p w:rsidR="00000000" w:rsidDel="00000000" w:rsidP="00000000" w:rsidRDefault="00000000" w:rsidRPr="00000000" w14:paraId="000000D6">
      <w:pPr>
        <w:jc w:val="center"/>
        <w:rPr>
          <w:b w:val="1"/>
          <w:i w:val="1"/>
          <w:sz w:val="19"/>
          <w:szCs w:val="19"/>
        </w:rPr>
      </w:pPr>
      <w:r w:rsidDel="00000000" w:rsidR="00000000" w:rsidRPr="00000000">
        <w:rPr>
          <w:rtl w:val="0"/>
        </w:rPr>
      </w:r>
    </w:p>
    <w:p w:rsidR="00000000" w:rsidDel="00000000" w:rsidP="00000000" w:rsidRDefault="00000000" w:rsidRPr="00000000" w14:paraId="000000D7">
      <w:pPr>
        <w:jc w:val="center"/>
        <w:rPr>
          <w:b w:val="1"/>
          <w:i w:val="1"/>
          <w:sz w:val="19"/>
          <w:szCs w:val="19"/>
        </w:rPr>
      </w:pPr>
      <w:r w:rsidDel="00000000" w:rsidR="00000000" w:rsidRPr="00000000">
        <w:rPr>
          <w:rtl w:val="0"/>
        </w:rPr>
      </w:r>
    </w:p>
    <w:p w:rsidR="00000000" w:rsidDel="00000000" w:rsidP="00000000" w:rsidRDefault="00000000" w:rsidRPr="00000000" w14:paraId="000000D8">
      <w:pPr>
        <w:jc w:val="center"/>
        <w:rPr>
          <w:b w:val="1"/>
          <w:i w:val="1"/>
          <w:sz w:val="19"/>
          <w:szCs w:val="19"/>
        </w:rPr>
      </w:pPr>
      <w:r w:rsidDel="00000000" w:rsidR="00000000" w:rsidRPr="00000000">
        <w:rPr>
          <w:b w:val="1"/>
          <w:i w:val="1"/>
          <w:sz w:val="19"/>
          <w:szCs w:val="19"/>
          <w:rtl w:val="0"/>
        </w:rPr>
        <w:t xml:space="preserve">Opis závad Bytu a vybavenia</w:t>
      </w:r>
    </w:p>
    <w:p w:rsidR="00000000" w:rsidDel="00000000" w:rsidP="00000000" w:rsidRDefault="00000000" w:rsidRPr="00000000" w14:paraId="000000D9">
      <w:pPr>
        <w:jc w:val="center"/>
        <w:rPr>
          <w:b w:val="1"/>
          <w:i w:val="1"/>
          <w:sz w:val="19"/>
          <w:szCs w:val="19"/>
        </w:rPr>
      </w:pPr>
      <w:r w:rsidDel="00000000" w:rsidR="00000000" w:rsidRPr="00000000">
        <w:rPr>
          <w:rtl w:val="0"/>
        </w:rPr>
      </w:r>
    </w:p>
    <w:p w:rsidR="00000000" w:rsidDel="00000000" w:rsidP="00000000" w:rsidRDefault="00000000" w:rsidRPr="00000000" w14:paraId="000000DA">
      <w:pPr>
        <w:rPr>
          <w:sz w:val="19"/>
          <w:szCs w:val="19"/>
        </w:rPr>
      </w:pPr>
      <w:r w:rsidDel="00000000" w:rsidR="00000000" w:rsidRPr="00000000">
        <w:rPr>
          <w:sz w:val="19"/>
          <w:szCs w:val="19"/>
          <w:rtl w:val="0"/>
        </w:rPr>
        <w:t xml:space="preserve">Zásuvky nočných stolíkov sú rozhádzané. Teplá voda v kuchyni tečie až cca po 1 min.</w:t>
      </w:r>
    </w:p>
    <w:p w:rsidR="00000000" w:rsidDel="00000000" w:rsidP="00000000" w:rsidRDefault="00000000" w:rsidRPr="00000000" w14:paraId="000000DB">
      <w:pPr>
        <w:rPr>
          <w:sz w:val="19"/>
          <w:szCs w:val="19"/>
        </w:rPr>
      </w:pPr>
      <w:r w:rsidDel="00000000" w:rsidR="00000000" w:rsidRPr="00000000">
        <w:rPr>
          <w:rtl w:val="0"/>
        </w:rPr>
      </w:r>
    </w:p>
    <w:p w:rsidR="00000000" w:rsidDel="00000000" w:rsidP="00000000" w:rsidRDefault="00000000" w:rsidRPr="00000000" w14:paraId="000000DC">
      <w:pPr>
        <w:rPr>
          <w:b w:val="1"/>
          <w:i w:val="1"/>
          <w:sz w:val="19"/>
          <w:szCs w:val="19"/>
        </w:rPr>
      </w:pPr>
      <w:r w:rsidDel="00000000" w:rsidR="00000000" w:rsidRPr="00000000">
        <w:rPr>
          <w:sz w:val="19"/>
          <w:szCs w:val="19"/>
          <w:rtl w:val="0"/>
        </w:rPr>
        <w:t xml:space="preserve">Prípadné ďalšie vady Bytu a vybavenia budú uvedené v protokole o odovzdaní Nehnuteľnosti, ktorý zmluvné strany spíšu v deň odovzdania nehnuteľnosti. </w:t>
      </w:r>
      <w:r w:rsidDel="00000000" w:rsidR="00000000" w:rsidRPr="00000000">
        <w:rPr>
          <w:rtl w:val="0"/>
        </w:rPr>
      </w:r>
    </w:p>
    <w:p w:rsidR="00000000" w:rsidDel="00000000" w:rsidP="00000000" w:rsidRDefault="00000000" w:rsidRPr="00000000" w14:paraId="000000DD">
      <w:pPr>
        <w:rPr>
          <w:sz w:val="19"/>
          <w:szCs w:val="19"/>
        </w:rPr>
      </w:pPr>
      <w:r w:rsidDel="00000000" w:rsidR="00000000" w:rsidRPr="00000000">
        <w:rPr>
          <w:rtl w:val="0"/>
        </w:rPr>
      </w:r>
    </w:p>
    <w:p w:rsidR="00000000" w:rsidDel="00000000" w:rsidP="00000000" w:rsidRDefault="00000000" w:rsidRPr="00000000" w14:paraId="000000DE">
      <w:pPr>
        <w:tabs>
          <w:tab w:val="center" w:leader="none" w:pos="2340"/>
          <w:tab w:val="center" w:leader="none" w:pos="6840"/>
        </w:tabs>
        <w:jc w:val="center"/>
        <w:rPr>
          <w:b w:val="1"/>
          <w:i w:val="1"/>
          <w:sz w:val="19"/>
          <w:szCs w:val="19"/>
        </w:rPr>
      </w:pPr>
      <w:r w:rsidDel="00000000" w:rsidR="00000000" w:rsidRPr="00000000">
        <w:rPr>
          <w:rtl w:val="0"/>
        </w:rPr>
      </w:r>
    </w:p>
    <w:p w:rsidR="00000000" w:rsidDel="00000000" w:rsidP="00000000" w:rsidRDefault="00000000" w:rsidRPr="00000000" w14:paraId="000000DF">
      <w:pPr>
        <w:rPr>
          <w:b w:val="1"/>
          <w:sz w:val="19"/>
          <w:szCs w:val="19"/>
        </w:rPr>
      </w:pPr>
      <w:r w:rsidDel="00000000" w:rsidR="00000000" w:rsidRPr="00000000">
        <w:br w:type="page"/>
      </w:r>
      <w:r w:rsidDel="00000000" w:rsidR="00000000" w:rsidRPr="00000000">
        <w:rPr>
          <w:rtl w:val="0"/>
        </w:rPr>
      </w:r>
    </w:p>
    <w:p w:rsidR="00000000" w:rsidDel="00000000" w:rsidP="00000000" w:rsidRDefault="00000000" w:rsidRPr="00000000" w14:paraId="000000E0">
      <w:pPr>
        <w:tabs>
          <w:tab w:val="center" w:leader="none" w:pos="2340"/>
          <w:tab w:val="center" w:leader="none" w:pos="6840"/>
        </w:tabs>
        <w:jc w:val="center"/>
        <w:rPr>
          <w:b w:val="1"/>
          <w:sz w:val="19"/>
          <w:szCs w:val="19"/>
        </w:rPr>
      </w:pPr>
      <w:r w:rsidDel="00000000" w:rsidR="00000000" w:rsidRPr="00000000">
        <w:rPr>
          <w:b w:val="1"/>
          <w:sz w:val="19"/>
          <w:szCs w:val="19"/>
          <w:rtl w:val="0"/>
        </w:rPr>
        <w:t xml:space="preserve">PRÍLOHA Č. 3</w:t>
      </w:r>
    </w:p>
    <w:p w:rsidR="00000000" w:rsidDel="00000000" w:rsidP="00000000" w:rsidRDefault="00000000" w:rsidRPr="00000000" w14:paraId="000000E1">
      <w:pPr>
        <w:tabs>
          <w:tab w:val="left" w:leader="none" w:pos="567"/>
          <w:tab w:val="left" w:leader="none" w:pos="720"/>
        </w:tabs>
        <w:spacing w:before="60" w:line="276" w:lineRule="auto"/>
        <w:rPr>
          <w:b w:val="1"/>
          <w:sz w:val="19"/>
          <w:szCs w:val="19"/>
        </w:rPr>
      </w:pPr>
      <w:r w:rsidDel="00000000" w:rsidR="00000000" w:rsidRPr="00000000">
        <w:rPr>
          <w:rtl w:val="0"/>
        </w:rPr>
      </w:r>
    </w:p>
    <w:p w:rsidR="00000000" w:rsidDel="00000000" w:rsidP="00000000" w:rsidRDefault="00000000" w:rsidRPr="00000000" w14:paraId="000000E2">
      <w:pPr>
        <w:spacing w:line="276" w:lineRule="auto"/>
        <w:ind w:left="426" w:hanging="426"/>
        <w:jc w:val="center"/>
        <w:rPr>
          <w:b w:val="1"/>
          <w:i w:val="1"/>
          <w:sz w:val="19"/>
          <w:szCs w:val="19"/>
        </w:rPr>
      </w:pPr>
      <w:r w:rsidDel="00000000" w:rsidR="00000000" w:rsidRPr="00000000">
        <w:rPr>
          <w:b w:val="1"/>
          <w:i w:val="1"/>
          <w:sz w:val="19"/>
          <w:szCs w:val="19"/>
          <w:rtl w:val="0"/>
        </w:rPr>
        <w:t xml:space="preserve">Protokol o odovzdaní Nehnuteľnosti</w:t>
      </w:r>
    </w:p>
    <w:p w:rsidR="00000000" w:rsidDel="00000000" w:rsidP="00000000" w:rsidRDefault="00000000" w:rsidRPr="00000000" w14:paraId="000000E3">
      <w:pPr>
        <w:spacing w:line="276" w:lineRule="auto"/>
        <w:jc w:val="center"/>
        <w:rPr>
          <w:sz w:val="19"/>
          <w:szCs w:val="19"/>
        </w:rPr>
      </w:pPr>
      <w:r w:rsidDel="00000000" w:rsidR="00000000" w:rsidRPr="00000000">
        <w:rPr>
          <w:rtl w:val="0"/>
        </w:rPr>
      </w:r>
    </w:p>
    <w:p w:rsidR="00000000" w:rsidDel="00000000" w:rsidP="00000000" w:rsidRDefault="00000000" w:rsidRPr="00000000" w14:paraId="000000E4">
      <w:pPr>
        <w:spacing w:line="276" w:lineRule="auto"/>
        <w:jc w:val="center"/>
        <w:rPr>
          <w:sz w:val="19"/>
          <w:szCs w:val="19"/>
        </w:rPr>
      </w:pPr>
      <w:r w:rsidDel="00000000" w:rsidR="00000000" w:rsidRPr="00000000">
        <w:rPr>
          <w:rtl w:val="0"/>
        </w:rPr>
      </w:r>
    </w:p>
    <w:p w:rsidR="00000000" w:rsidDel="00000000" w:rsidP="00000000" w:rsidRDefault="00000000" w:rsidRPr="00000000" w14:paraId="000000E5">
      <w:pPr>
        <w:numPr>
          <w:ilvl w:val="0"/>
          <w:numId w:val="6"/>
        </w:numPr>
        <w:ind w:left="360"/>
        <w:rPr>
          <w:b w:val="1"/>
          <w:sz w:val="19"/>
          <w:szCs w:val="19"/>
        </w:rPr>
      </w:pPr>
      <w:r w:rsidDel="00000000" w:rsidR="00000000" w:rsidRPr="00000000">
        <w:rPr>
          <w:b w:val="1"/>
          <w:sz w:val="19"/>
          <w:szCs w:val="19"/>
          <w:u w:val="single"/>
          <w:rtl w:val="0"/>
        </w:rPr>
        <w:t xml:space="preserve">Prenajímateľ:</w:t>
      </w:r>
      <w:r w:rsidDel="00000000" w:rsidR="00000000" w:rsidRPr="00000000">
        <w:rPr>
          <w:rtl w:val="0"/>
        </w:rPr>
      </w:r>
    </w:p>
    <w:p w:rsidR="00000000" w:rsidDel="00000000" w:rsidP="00000000" w:rsidRDefault="00000000" w:rsidRPr="00000000" w14:paraId="000000E6">
      <w:pPr>
        <w:spacing w:line="276" w:lineRule="auto"/>
        <w:ind w:firstLine="720"/>
        <w:rPr>
          <w:b w:val="1"/>
          <w:sz w:val="19"/>
          <w:szCs w:val="19"/>
        </w:rPr>
      </w:pPr>
      <w:r w:rsidDel="00000000" w:rsidR="00000000" w:rsidRPr="00000000">
        <w:rPr>
          <w:sz w:val="19"/>
          <w:szCs w:val="19"/>
          <w:rtl w:val="0"/>
        </w:rPr>
        <w:t xml:space="preserve">Meno a priezvisko:</w:t>
        <w:tab/>
      </w:r>
      <w:r w:rsidDel="00000000" w:rsidR="00000000" w:rsidRPr="00000000">
        <w:rPr>
          <w:b w:val="1"/>
          <w:sz w:val="19"/>
          <w:szCs w:val="19"/>
          <w:rtl w:val="0"/>
        </w:rPr>
        <w:t xml:space="preserve">Marián Putiš</w:t>
      </w:r>
    </w:p>
    <w:p w:rsidR="00000000" w:rsidDel="00000000" w:rsidP="00000000" w:rsidRDefault="00000000" w:rsidRPr="00000000" w14:paraId="000000E7">
      <w:pPr>
        <w:spacing w:line="276" w:lineRule="auto"/>
        <w:ind w:right="500" w:firstLine="720"/>
        <w:rPr>
          <w:sz w:val="19"/>
          <w:szCs w:val="19"/>
        </w:rPr>
      </w:pPr>
      <w:r w:rsidDel="00000000" w:rsidR="00000000" w:rsidRPr="00000000">
        <w:rPr>
          <w:sz w:val="19"/>
          <w:szCs w:val="19"/>
          <w:rtl w:val="0"/>
        </w:rPr>
        <w:t xml:space="preserve">Dátum narodenia:</w:t>
        <w:tab/>
        <w:t xml:space="preserve">19.10.1983</w:t>
      </w:r>
    </w:p>
    <w:p w:rsidR="00000000" w:rsidDel="00000000" w:rsidP="00000000" w:rsidRDefault="00000000" w:rsidRPr="00000000" w14:paraId="000000E8">
      <w:pPr>
        <w:spacing w:line="276" w:lineRule="auto"/>
        <w:ind w:right="500" w:firstLine="720"/>
        <w:rPr>
          <w:sz w:val="19"/>
          <w:szCs w:val="19"/>
        </w:rPr>
      </w:pPr>
      <w:r w:rsidDel="00000000" w:rsidR="00000000" w:rsidRPr="00000000">
        <w:rPr>
          <w:sz w:val="19"/>
          <w:szCs w:val="19"/>
          <w:rtl w:val="0"/>
        </w:rPr>
        <w:t xml:space="preserve">Trvalé bydlisko:</w:t>
        <w:tab/>
        <w:tab/>
        <w:t xml:space="preserve">Palárikova 10, Bratislava, 81105</w:t>
      </w:r>
    </w:p>
    <w:p w:rsidR="00000000" w:rsidDel="00000000" w:rsidP="00000000" w:rsidRDefault="00000000" w:rsidRPr="00000000" w14:paraId="000000E9">
      <w:pPr>
        <w:spacing w:after="40" w:line="276" w:lineRule="auto"/>
        <w:ind w:left="720" w:firstLine="0"/>
        <w:rPr>
          <w:sz w:val="19"/>
          <w:szCs w:val="19"/>
        </w:rPr>
      </w:pPr>
      <w:r w:rsidDel="00000000" w:rsidR="00000000" w:rsidRPr="00000000">
        <w:rPr>
          <w:sz w:val="19"/>
          <w:szCs w:val="19"/>
          <w:rtl w:val="0"/>
        </w:rPr>
        <w:t xml:space="preserve">E-mail: </w:t>
        <w:tab/>
        <w:tab/>
        <w:tab/>
        <w:t xml:space="preserve">marian.putis@gmail.com</w:t>
      </w:r>
    </w:p>
    <w:p w:rsidR="00000000" w:rsidDel="00000000" w:rsidP="00000000" w:rsidRDefault="00000000" w:rsidRPr="00000000" w14:paraId="000000EA">
      <w:pPr>
        <w:spacing w:after="40" w:line="276" w:lineRule="auto"/>
        <w:ind w:left="720" w:firstLine="0"/>
        <w:rPr>
          <w:sz w:val="19"/>
          <w:szCs w:val="19"/>
        </w:rPr>
      </w:pPr>
      <w:r w:rsidDel="00000000" w:rsidR="00000000" w:rsidRPr="00000000">
        <w:rPr>
          <w:sz w:val="19"/>
          <w:szCs w:val="19"/>
          <w:rtl w:val="0"/>
        </w:rPr>
        <w:t xml:space="preserve">Tel.č.: </w:t>
        <w:tab/>
        <w:tab/>
        <w:tab/>
        <w:t xml:space="preserve">+421 908 702 751</w:t>
      </w:r>
    </w:p>
    <w:p w:rsidR="00000000" w:rsidDel="00000000" w:rsidP="00000000" w:rsidRDefault="00000000" w:rsidRPr="00000000" w14:paraId="000000EB">
      <w:pPr>
        <w:spacing w:after="40" w:lineRule="auto"/>
        <w:ind w:left="720" w:firstLine="0"/>
        <w:rPr>
          <w:sz w:val="19"/>
          <w:szCs w:val="19"/>
        </w:rPr>
      </w:pPr>
      <w:r w:rsidDel="00000000" w:rsidR="00000000" w:rsidRPr="00000000">
        <w:rPr>
          <w:sz w:val="19"/>
          <w:szCs w:val="19"/>
          <w:rtl w:val="0"/>
        </w:rPr>
        <w:t xml:space="preserve">Veľkosť spoluvl. podielu:</w:t>
        <w:tab/>
        <w:t xml:space="preserve">1/2</w:t>
        <w:tab/>
        <w:tab/>
        <w:tab/>
        <w:tab/>
      </w:r>
    </w:p>
    <w:p w:rsidR="00000000" w:rsidDel="00000000" w:rsidP="00000000" w:rsidRDefault="00000000" w:rsidRPr="00000000" w14:paraId="000000EC">
      <w:pPr>
        <w:spacing w:after="40" w:lineRule="auto"/>
        <w:ind w:firstLine="720"/>
        <w:rPr>
          <w:sz w:val="19"/>
          <w:szCs w:val="19"/>
        </w:rPr>
      </w:pPr>
      <w:r w:rsidDel="00000000" w:rsidR="00000000" w:rsidRPr="00000000">
        <w:rPr>
          <w:sz w:val="19"/>
          <w:szCs w:val="19"/>
          <w:rtl w:val="0"/>
        </w:rPr>
        <w:t xml:space="preserve">(ďalej len „</w:t>
      </w:r>
      <w:r w:rsidDel="00000000" w:rsidR="00000000" w:rsidRPr="00000000">
        <w:rPr>
          <w:b w:val="1"/>
          <w:sz w:val="19"/>
          <w:szCs w:val="19"/>
          <w:rtl w:val="0"/>
        </w:rPr>
        <w:t xml:space="preserve">Prenajímateľ 1</w:t>
      </w:r>
      <w:r w:rsidDel="00000000" w:rsidR="00000000" w:rsidRPr="00000000">
        <w:rPr>
          <w:sz w:val="19"/>
          <w:szCs w:val="19"/>
          <w:rtl w:val="0"/>
        </w:rPr>
        <w:t xml:space="preserve">”)</w:t>
      </w:r>
    </w:p>
    <w:p w:rsidR="00000000" w:rsidDel="00000000" w:rsidP="00000000" w:rsidRDefault="00000000" w:rsidRPr="00000000" w14:paraId="000000ED">
      <w:pPr>
        <w:spacing w:after="40" w:lineRule="auto"/>
        <w:ind w:firstLine="720"/>
        <w:rPr>
          <w:sz w:val="19"/>
          <w:szCs w:val="19"/>
        </w:rPr>
      </w:pPr>
      <w:r w:rsidDel="00000000" w:rsidR="00000000" w:rsidRPr="00000000">
        <w:rPr>
          <w:sz w:val="19"/>
          <w:szCs w:val="19"/>
          <w:rtl w:val="0"/>
        </w:rPr>
        <w:t xml:space="preserve">a </w:t>
      </w:r>
    </w:p>
    <w:p w:rsidR="00000000" w:rsidDel="00000000" w:rsidP="00000000" w:rsidRDefault="00000000" w:rsidRPr="00000000" w14:paraId="000000EE">
      <w:pPr>
        <w:spacing w:line="276" w:lineRule="auto"/>
        <w:ind w:firstLine="720"/>
        <w:rPr>
          <w:b w:val="1"/>
          <w:sz w:val="19"/>
          <w:szCs w:val="19"/>
        </w:rPr>
      </w:pPr>
      <w:r w:rsidDel="00000000" w:rsidR="00000000" w:rsidRPr="00000000">
        <w:rPr>
          <w:sz w:val="19"/>
          <w:szCs w:val="19"/>
          <w:rtl w:val="0"/>
        </w:rPr>
        <w:t xml:space="preserve">Meno a priezvisko:</w:t>
        <w:tab/>
      </w:r>
      <w:r w:rsidDel="00000000" w:rsidR="00000000" w:rsidRPr="00000000">
        <w:rPr>
          <w:b w:val="1"/>
          <w:sz w:val="19"/>
          <w:szCs w:val="19"/>
          <w:rtl w:val="0"/>
        </w:rPr>
        <w:t xml:space="preserve">Zuzana Hudíková </w:t>
      </w:r>
    </w:p>
    <w:p w:rsidR="00000000" w:rsidDel="00000000" w:rsidP="00000000" w:rsidRDefault="00000000" w:rsidRPr="00000000" w14:paraId="000000EF">
      <w:pPr>
        <w:spacing w:line="276" w:lineRule="auto"/>
        <w:ind w:right="500" w:firstLine="720"/>
        <w:rPr>
          <w:sz w:val="19"/>
          <w:szCs w:val="19"/>
        </w:rPr>
      </w:pPr>
      <w:r w:rsidDel="00000000" w:rsidR="00000000" w:rsidRPr="00000000">
        <w:rPr>
          <w:sz w:val="19"/>
          <w:szCs w:val="19"/>
          <w:rtl w:val="0"/>
        </w:rPr>
        <w:t xml:space="preserve">Dátum narodenia:</w:t>
        <w:tab/>
        <w:t xml:space="preserve">12.5.1983</w:t>
      </w:r>
    </w:p>
    <w:p w:rsidR="00000000" w:rsidDel="00000000" w:rsidP="00000000" w:rsidRDefault="00000000" w:rsidRPr="00000000" w14:paraId="000000F0">
      <w:pPr>
        <w:spacing w:line="276" w:lineRule="auto"/>
        <w:ind w:right="500" w:firstLine="720"/>
        <w:rPr>
          <w:sz w:val="19"/>
          <w:szCs w:val="19"/>
        </w:rPr>
      </w:pPr>
      <w:r w:rsidDel="00000000" w:rsidR="00000000" w:rsidRPr="00000000">
        <w:rPr>
          <w:sz w:val="19"/>
          <w:szCs w:val="19"/>
          <w:rtl w:val="0"/>
        </w:rPr>
        <w:t xml:space="preserve">Trvalé bydlisko:</w:t>
        <w:tab/>
        <w:tab/>
        <w:t xml:space="preserve">Palárikova 10, Bratislava, 81105</w:t>
      </w:r>
    </w:p>
    <w:p w:rsidR="00000000" w:rsidDel="00000000" w:rsidP="00000000" w:rsidRDefault="00000000" w:rsidRPr="00000000" w14:paraId="000000F1">
      <w:pPr>
        <w:spacing w:after="40" w:line="276" w:lineRule="auto"/>
        <w:ind w:left="720" w:firstLine="0"/>
        <w:rPr>
          <w:sz w:val="19"/>
          <w:szCs w:val="19"/>
        </w:rPr>
      </w:pPr>
      <w:r w:rsidDel="00000000" w:rsidR="00000000" w:rsidRPr="00000000">
        <w:rPr>
          <w:sz w:val="19"/>
          <w:szCs w:val="19"/>
          <w:rtl w:val="0"/>
        </w:rPr>
        <w:t xml:space="preserve">E-mail: </w:t>
        <w:tab/>
        <w:tab/>
        <w:tab/>
        <w:t xml:space="preserve">zuzana.hudikova@gmail.com</w:t>
      </w:r>
    </w:p>
    <w:p w:rsidR="00000000" w:rsidDel="00000000" w:rsidP="00000000" w:rsidRDefault="00000000" w:rsidRPr="00000000" w14:paraId="000000F2">
      <w:pPr>
        <w:spacing w:after="40" w:line="276" w:lineRule="auto"/>
        <w:ind w:left="720" w:firstLine="0"/>
        <w:rPr>
          <w:sz w:val="19"/>
          <w:szCs w:val="19"/>
        </w:rPr>
      </w:pPr>
      <w:r w:rsidDel="00000000" w:rsidR="00000000" w:rsidRPr="00000000">
        <w:rPr>
          <w:sz w:val="19"/>
          <w:szCs w:val="19"/>
          <w:rtl w:val="0"/>
        </w:rPr>
        <w:t xml:space="preserve">Tel.č.: </w:t>
        <w:tab/>
        <w:tab/>
        <w:tab/>
        <w:t xml:space="preserve">+421 908 131 227</w:t>
      </w:r>
    </w:p>
    <w:p w:rsidR="00000000" w:rsidDel="00000000" w:rsidP="00000000" w:rsidRDefault="00000000" w:rsidRPr="00000000" w14:paraId="000000F3">
      <w:pPr>
        <w:spacing w:after="40" w:line="276" w:lineRule="auto"/>
        <w:ind w:firstLine="720"/>
        <w:rPr>
          <w:sz w:val="19"/>
          <w:szCs w:val="19"/>
        </w:rPr>
      </w:pPr>
      <w:r w:rsidDel="00000000" w:rsidR="00000000" w:rsidRPr="00000000">
        <w:rPr>
          <w:sz w:val="19"/>
          <w:szCs w:val="19"/>
          <w:rtl w:val="0"/>
        </w:rPr>
        <w:t xml:space="preserve">Veľkosť spoluvl. podielu:</w:t>
        <w:tab/>
        <w:t xml:space="preserve">1/2</w:t>
      </w:r>
    </w:p>
    <w:p w:rsidR="00000000" w:rsidDel="00000000" w:rsidP="00000000" w:rsidRDefault="00000000" w:rsidRPr="00000000" w14:paraId="000000F4">
      <w:pPr>
        <w:spacing w:after="40" w:lineRule="auto"/>
        <w:ind w:firstLine="720"/>
        <w:rPr>
          <w:sz w:val="19"/>
          <w:szCs w:val="19"/>
        </w:rPr>
      </w:pPr>
      <w:r w:rsidDel="00000000" w:rsidR="00000000" w:rsidRPr="00000000">
        <w:rPr>
          <w:sz w:val="19"/>
          <w:szCs w:val="19"/>
          <w:rtl w:val="0"/>
        </w:rPr>
        <w:t xml:space="preserve">(ďalej len „</w:t>
      </w:r>
      <w:r w:rsidDel="00000000" w:rsidR="00000000" w:rsidRPr="00000000">
        <w:rPr>
          <w:b w:val="1"/>
          <w:sz w:val="19"/>
          <w:szCs w:val="19"/>
          <w:rtl w:val="0"/>
        </w:rPr>
        <w:t xml:space="preserve">Prenajímateľ 2</w:t>
      </w:r>
      <w:r w:rsidDel="00000000" w:rsidR="00000000" w:rsidRPr="00000000">
        <w:rPr>
          <w:sz w:val="19"/>
          <w:szCs w:val="19"/>
          <w:rtl w:val="0"/>
        </w:rPr>
        <w:t xml:space="preserve">”)</w:t>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rPr>
          <w:sz w:val="19"/>
          <w:szCs w:val="19"/>
        </w:rPr>
      </w:pPr>
      <w:r w:rsidDel="00000000" w:rsidR="00000000" w:rsidRPr="00000000">
        <w:rPr>
          <w:sz w:val="19"/>
          <w:szCs w:val="19"/>
          <w:rtl w:val="0"/>
        </w:rPr>
        <w:t xml:space="preserve">IBAN:</w:t>
        <w:tab/>
        <w:tab/>
        <w:tab/>
        <w:t xml:space="preserve">SK83 0200 0000 0045 6136 1955 </w:t>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rPr>
          <w:sz w:val="19"/>
          <w:szCs w:val="19"/>
        </w:rPr>
      </w:pPr>
      <w:r w:rsidDel="00000000" w:rsidR="00000000" w:rsidRPr="00000000">
        <w:rPr>
          <w:sz w:val="19"/>
          <w:szCs w:val="19"/>
          <w:rtl w:val="0"/>
        </w:rPr>
        <w:t xml:space="preserve">SWIFT:</w:t>
        <w:tab/>
        <w:tab/>
        <w:tab/>
        <w:t xml:space="preserve">SUBASKBX</w:t>
      </w:r>
    </w:p>
    <w:p w:rsidR="00000000" w:rsidDel="00000000" w:rsidP="00000000" w:rsidRDefault="00000000" w:rsidRPr="00000000" w14:paraId="000000F7">
      <w:pPr>
        <w:spacing w:after="40" w:lineRule="auto"/>
        <w:ind w:firstLine="720"/>
        <w:rPr>
          <w:sz w:val="19"/>
          <w:szCs w:val="19"/>
        </w:rPr>
      </w:pPr>
      <w:r w:rsidDel="00000000" w:rsidR="00000000" w:rsidRPr="00000000">
        <w:rPr>
          <w:sz w:val="19"/>
          <w:szCs w:val="19"/>
          <w:rtl w:val="0"/>
        </w:rPr>
        <w:t xml:space="preserve">(Prenajímateľ 1 a Prenajímateľ 2 ďalej spolu ako „</w:t>
      </w:r>
      <w:r w:rsidDel="00000000" w:rsidR="00000000" w:rsidRPr="00000000">
        <w:rPr>
          <w:b w:val="1"/>
          <w:sz w:val="19"/>
          <w:szCs w:val="19"/>
          <w:rtl w:val="0"/>
        </w:rPr>
        <w:t xml:space="preserve">Prenajímateľ</w:t>
      </w:r>
      <w:r w:rsidDel="00000000" w:rsidR="00000000" w:rsidRPr="00000000">
        <w:rPr>
          <w:sz w:val="19"/>
          <w:szCs w:val="19"/>
          <w:rtl w:val="0"/>
        </w:rPr>
        <w:t xml:space="preserve">”)</w:t>
      </w:r>
    </w:p>
    <w:p w:rsidR="00000000" w:rsidDel="00000000" w:rsidP="00000000" w:rsidRDefault="00000000" w:rsidRPr="00000000" w14:paraId="000000F8">
      <w:pPr>
        <w:spacing w:after="40" w:lineRule="auto"/>
        <w:ind w:firstLine="720"/>
        <w:rPr>
          <w:sz w:val="19"/>
          <w:szCs w:val="19"/>
        </w:rPr>
      </w:pPr>
      <w:r w:rsidDel="00000000" w:rsidR="00000000" w:rsidRPr="00000000">
        <w:rPr>
          <w:rtl w:val="0"/>
        </w:rPr>
      </w:r>
    </w:p>
    <w:p w:rsidR="00000000" w:rsidDel="00000000" w:rsidP="00000000" w:rsidRDefault="00000000" w:rsidRPr="00000000" w14:paraId="000000F9">
      <w:pPr>
        <w:numPr>
          <w:ilvl w:val="0"/>
          <w:numId w:val="6"/>
        </w:numPr>
        <w:ind w:left="360"/>
        <w:rPr>
          <w:b w:val="1"/>
          <w:sz w:val="19"/>
          <w:szCs w:val="19"/>
        </w:rPr>
      </w:pPr>
      <w:r w:rsidDel="00000000" w:rsidR="00000000" w:rsidRPr="00000000">
        <w:rPr>
          <w:b w:val="1"/>
          <w:sz w:val="19"/>
          <w:szCs w:val="19"/>
          <w:u w:val="single"/>
          <w:rtl w:val="0"/>
        </w:rPr>
        <w:t xml:space="preserve">Nájomca:</w:t>
      </w:r>
      <w:r w:rsidDel="00000000" w:rsidR="00000000" w:rsidRPr="00000000">
        <w:rPr>
          <w:rtl w:val="0"/>
        </w:rPr>
      </w:r>
    </w:p>
    <w:p w:rsidR="00000000" w:rsidDel="00000000" w:rsidP="00000000" w:rsidRDefault="00000000" w:rsidRPr="00000000" w14:paraId="000000FA">
      <w:pPr>
        <w:spacing w:after="40" w:lineRule="auto"/>
        <w:ind w:left="720" w:firstLine="0"/>
        <w:rPr>
          <w:sz w:val="19"/>
          <w:szCs w:val="19"/>
        </w:rPr>
      </w:pPr>
      <w:r w:rsidDel="00000000" w:rsidR="00000000" w:rsidRPr="00000000">
        <w:rPr>
          <w:sz w:val="19"/>
          <w:szCs w:val="19"/>
          <w:rtl w:val="0"/>
        </w:rPr>
        <w:t xml:space="preserve">Meno a priezvisko: </w:t>
      </w:r>
      <w:ins w:author="Andrea Matusova" w:id="21" w:date="2025-04-29T09:38:46Z">
        <w:r w:rsidDel="00000000" w:rsidR="00000000" w:rsidRPr="00000000">
          <w:rPr>
            <w:sz w:val="19"/>
            <w:szCs w:val="19"/>
            <w:rtl w:val="0"/>
          </w:rPr>
          <w:tab/>
          <w:t xml:space="preserve">Ing. Andrea Matúšová</w:t>
        </w:r>
      </w:ins>
      <w:r w:rsidDel="00000000" w:rsidR="00000000" w:rsidRPr="00000000">
        <w:rPr>
          <w:sz w:val="19"/>
          <w:szCs w:val="19"/>
          <w:rtl w:val="0"/>
        </w:rPr>
        <w:tab/>
        <w:tab/>
      </w:r>
    </w:p>
    <w:p w:rsidR="00000000" w:rsidDel="00000000" w:rsidP="00000000" w:rsidRDefault="00000000" w:rsidRPr="00000000" w14:paraId="000000FB">
      <w:pPr>
        <w:spacing w:after="40" w:lineRule="auto"/>
        <w:ind w:left="720" w:firstLine="0"/>
        <w:rPr>
          <w:sz w:val="19"/>
          <w:szCs w:val="19"/>
        </w:rPr>
      </w:pPr>
      <w:r w:rsidDel="00000000" w:rsidR="00000000" w:rsidRPr="00000000">
        <w:rPr>
          <w:sz w:val="19"/>
          <w:szCs w:val="19"/>
          <w:rtl w:val="0"/>
        </w:rPr>
        <w:t xml:space="preserve">Dátum narodenia: </w:t>
        <w:tab/>
      </w:r>
      <w:ins w:author="Andrea Matusova" w:id="22" w:date="2025-04-29T09:39:00Z">
        <w:r w:rsidDel="00000000" w:rsidR="00000000" w:rsidRPr="00000000">
          <w:rPr>
            <w:sz w:val="19"/>
            <w:szCs w:val="19"/>
            <w:rtl w:val="0"/>
          </w:rPr>
          <w:t xml:space="preserve">14.02.1978</w:t>
        </w:r>
      </w:ins>
      <w:r w:rsidDel="00000000" w:rsidR="00000000" w:rsidRPr="00000000">
        <w:rPr>
          <w:sz w:val="19"/>
          <w:szCs w:val="19"/>
          <w:rtl w:val="0"/>
        </w:rPr>
        <w:tab/>
      </w:r>
    </w:p>
    <w:p w:rsidR="00000000" w:rsidDel="00000000" w:rsidP="00000000" w:rsidRDefault="00000000" w:rsidRPr="00000000" w14:paraId="000000FC">
      <w:pPr>
        <w:spacing w:after="40" w:lineRule="auto"/>
        <w:ind w:left="720" w:firstLine="0"/>
        <w:rPr>
          <w:sz w:val="19"/>
          <w:szCs w:val="19"/>
          <w:rPrChange w:author="Andrea Matusova" w:id="24" w:date="2025-04-29T09:41:57Z">
            <w:rPr>
              <w:sz w:val="19"/>
              <w:szCs w:val="19"/>
            </w:rPr>
          </w:rPrChange>
        </w:rPr>
      </w:pPr>
      <w:r w:rsidDel="00000000" w:rsidR="00000000" w:rsidRPr="00000000">
        <w:rPr>
          <w:sz w:val="19"/>
          <w:szCs w:val="19"/>
          <w:rtl w:val="0"/>
        </w:rPr>
        <w:t xml:space="preserve">Trvalé bydlisko: </w:t>
        <w:tab/>
        <w:tab/>
      </w:r>
      <w:ins w:author="Andrea Matusova" w:id="23" w:date="2025-04-29T09:39:09Z">
        <w:r w:rsidDel="00000000" w:rsidR="00000000" w:rsidRPr="00000000">
          <w:rPr>
            <w:sz w:val="19"/>
            <w:szCs w:val="19"/>
            <w:rtl w:val="0"/>
          </w:rPr>
          <w:t xml:space="preserve">Paláriko</w:t>
        </w:r>
        <w:r w:rsidDel="00000000" w:rsidR="00000000" w:rsidRPr="00000000">
          <w:rPr>
            <w:sz w:val="19"/>
            <w:szCs w:val="19"/>
            <w:rtl w:val="0"/>
            <w:rPrChange w:author="Andrea Matusova" w:id="24" w:date="2025-04-29T09:41:57Z">
              <w:rPr>
                <w:sz w:val="19"/>
                <w:szCs w:val="19"/>
              </w:rPr>
            </w:rPrChange>
          </w:rPr>
          <w:t xml:space="preserve">va 3162/10, 811 05 Bratislava</w:t>
        </w:r>
      </w:ins>
      <w:r w:rsidDel="00000000" w:rsidR="00000000" w:rsidRPr="00000000">
        <w:rPr>
          <w:sz w:val="19"/>
          <w:szCs w:val="19"/>
          <w:rtl w:val="0"/>
          <w:rPrChange w:author="Andrea Matusova" w:id="24" w:date="2025-04-29T09:41:57Z">
            <w:rPr>
              <w:sz w:val="19"/>
              <w:szCs w:val="19"/>
            </w:rPr>
          </w:rPrChange>
        </w:rPr>
        <w:tab/>
      </w:r>
    </w:p>
    <w:p w:rsidR="00000000" w:rsidDel="00000000" w:rsidP="00000000" w:rsidRDefault="00000000" w:rsidRPr="00000000" w14:paraId="000000FD">
      <w:pPr>
        <w:spacing w:after="40" w:lineRule="auto"/>
        <w:ind w:left="720" w:firstLine="0"/>
        <w:rPr>
          <w:sz w:val="19"/>
          <w:szCs w:val="19"/>
          <w:rPrChange w:author="Andrea Matusova" w:id="24" w:date="2025-04-29T09:41:57Z">
            <w:rPr>
              <w:sz w:val="19"/>
              <w:szCs w:val="19"/>
            </w:rPr>
          </w:rPrChange>
        </w:rPr>
      </w:pPr>
      <w:r w:rsidDel="00000000" w:rsidR="00000000" w:rsidRPr="00000000">
        <w:rPr>
          <w:sz w:val="19"/>
          <w:szCs w:val="19"/>
          <w:rtl w:val="0"/>
          <w:rPrChange w:author="Andrea Matusova" w:id="24" w:date="2025-04-29T09:41:57Z">
            <w:rPr>
              <w:sz w:val="19"/>
              <w:szCs w:val="19"/>
            </w:rPr>
          </w:rPrChange>
        </w:rPr>
        <w:t xml:space="preserve">IBAN: </w:t>
        <w:tab/>
        <w:tab/>
        <w:tab/>
      </w:r>
      <w:ins w:author="Andrea Matusova" w:id="25" w:date="2025-04-29T09:40:16Z">
        <w:commentRangeStart w:id="14"/>
        <w:commentRangeStart w:id="15"/>
        <w:commentRangeStart w:id="16"/>
        <w:r w:rsidDel="00000000" w:rsidR="00000000" w:rsidRPr="00000000">
          <w:rPr>
            <w:sz w:val="19"/>
            <w:szCs w:val="19"/>
            <w:rtl w:val="0"/>
            <w:rPrChange w:author="Andrea Matusova" w:id="24" w:date="2025-04-29T09:41:57Z">
              <w:rPr>
                <w:sz w:val="19"/>
                <w:szCs w:val="19"/>
              </w:rPr>
            </w:rPrChange>
          </w:rPr>
          <w:t xml:space="preserve">SK80 7500 0000 0040 2406 5819</w:t>
        </w:r>
      </w:ins>
      <w:commentRangeEnd w:id="14"/>
      <w:r w:rsidDel="00000000" w:rsidR="00000000" w:rsidRPr="00000000">
        <w:commentReference w:id="14"/>
      </w:r>
      <w:commentRangeEnd w:id="15"/>
      <w:r w:rsidDel="00000000" w:rsidR="00000000" w:rsidRPr="00000000">
        <w:commentReference w:id="15"/>
      </w:r>
      <w:commentRangeEnd w:id="16"/>
      <w:r w:rsidDel="00000000" w:rsidR="00000000" w:rsidRPr="00000000">
        <w:commentReference w:id="16"/>
      </w:r>
      <w:r w:rsidDel="00000000" w:rsidR="00000000" w:rsidRPr="00000000">
        <w:rPr>
          <w:sz w:val="19"/>
          <w:szCs w:val="19"/>
          <w:rtl w:val="0"/>
          <w:rPrChange w:author="Andrea Matusova" w:id="24" w:date="2025-04-29T09:41:57Z">
            <w:rPr>
              <w:sz w:val="19"/>
              <w:szCs w:val="19"/>
            </w:rPr>
          </w:rPrChange>
        </w:rPr>
        <w:tab/>
      </w:r>
    </w:p>
    <w:p w:rsidR="00000000" w:rsidDel="00000000" w:rsidP="00000000" w:rsidRDefault="00000000" w:rsidRPr="00000000" w14:paraId="000000FE">
      <w:pPr>
        <w:spacing w:after="40" w:lineRule="auto"/>
        <w:ind w:left="720" w:firstLine="0"/>
        <w:rPr>
          <w:sz w:val="19"/>
          <w:szCs w:val="19"/>
        </w:rPr>
      </w:pPr>
      <w:r w:rsidDel="00000000" w:rsidR="00000000" w:rsidRPr="00000000">
        <w:rPr>
          <w:sz w:val="19"/>
          <w:szCs w:val="19"/>
          <w:rtl w:val="0"/>
        </w:rPr>
        <w:t xml:space="preserve">SWIFT: </w:t>
        <w:tab/>
        <w:tab/>
        <w:tab/>
      </w:r>
      <w:ins w:author="Andrea Matusova" w:id="26" w:date="2025-04-29T09:40:37Z">
        <w:r w:rsidDel="00000000" w:rsidR="00000000" w:rsidRPr="00000000">
          <w:rPr>
            <w:sz w:val="19"/>
            <w:szCs w:val="19"/>
            <w:rtl w:val="0"/>
          </w:rPr>
          <w:t xml:space="preserve">CEKOSKBX</w:t>
        </w:r>
      </w:ins>
      <w:r w:rsidDel="00000000" w:rsidR="00000000" w:rsidRPr="00000000">
        <w:rPr>
          <w:rtl w:val="0"/>
        </w:rPr>
      </w:r>
    </w:p>
    <w:p w:rsidR="00000000" w:rsidDel="00000000" w:rsidP="00000000" w:rsidRDefault="00000000" w:rsidRPr="00000000" w14:paraId="000000FF">
      <w:pPr>
        <w:spacing w:after="40" w:lineRule="auto"/>
        <w:ind w:left="720" w:firstLine="0"/>
        <w:rPr>
          <w:sz w:val="19"/>
          <w:szCs w:val="19"/>
        </w:rPr>
      </w:pPr>
      <w:r w:rsidDel="00000000" w:rsidR="00000000" w:rsidRPr="00000000">
        <w:rPr>
          <w:sz w:val="19"/>
          <w:szCs w:val="19"/>
          <w:rtl w:val="0"/>
        </w:rPr>
        <w:t xml:space="preserve">E-mail: </w:t>
        <w:tab/>
        <w:tab/>
        <w:tab/>
      </w:r>
      <w:ins w:author="Andrea Matusova" w:id="27" w:date="2025-04-29T09:40:42Z">
        <w:r w:rsidDel="00000000" w:rsidR="00000000" w:rsidRPr="00000000">
          <w:rPr>
            <w:sz w:val="19"/>
            <w:szCs w:val="19"/>
            <w:rtl w:val="0"/>
          </w:rPr>
          <w:t xml:space="preserve">andrea.matusova1435@gmail.com</w:t>
        </w:r>
      </w:ins>
      <w:r w:rsidDel="00000000" w:rsidR="00000000" w:rsidRPr="00000000">
        <w:rPr>
          <w:sz w:val="19"/>
          <w:szCs w:val="19"/>
          <w:rtl w:val="0"/>
        </w:rPr>
        <w:tab/>
      </w:r>
    </w:p>
    <w:p w:rsidR="00000000" w:rsidDel="00000000" w:rsidP="00000000" w:rsidRDefault="00000000" w:rsidRPr="00000000" w14:paraId="00000100">
      <w:pPr>
        <w:spacing w:after="40" w:lineRule="auto"/>
        <w:ind w:left="720" w:firstLine="0"/>
        <w:rPr>
          <w:sz w:val="19"/>
          <w:szCs w:val="19"/>
        </w:rPr>
      </w:pPr>
      <w:r w:rsidDel="00000000" w:rsidR="00000000" w:rsidRPr="00000000">
        <w:rPr>
          <w:sz w:val="19"/>
          <w:szCs w:val="19"/>
          <w:rtl w:val="0"/>
        </w:rPr>
        <w:t xml:space="preserve">Tel.č.: </w:t>
        <w:tab/>
        <w:tab/>
        <w:tab/>
      </w:r>
      <w:ins w:author="Andrea Matusova" w:id="28" w:date="2025-04-29T09:40:53Z">
        <w:r w:rsidDel="00000000" w:rsidR="00000000" w:rsidRPr="00000000">
          <w:rPr>
            <w:sz w:val="19"/>
            <w:szCs w:val="19"/>
            <w:rtl w:val="0"/>
          </w:rPr>
          <w:t xml:space="preserve">+421 905 860 905</w:t>
        </w:r>
      </w:ins>
      <w:r w:rsidDel="00000000" w:rsidR="00000000" w:rsidRPr="00000000">
        <w:rPr>
          <w:sz w:val="19"/>
          <w:szCs w:val="19"/>
          <w:rtl w:val="0"/>
        </w:rPr>
        <w:tab/>
      </w:r>
    </w:p>
    <w:p w:rsidR="00000000" w:rsidDel="00000000" w:rsidP="00000000" w:rsidRDefault="00000000" w:rsidRPr="00000000" w14:paraId="00000101">
      <w:pPr>
        <w:spacing w:after="40" w:lineRule="auto"/>
        <w:ind w:firstLine="720"/>
        <w:rPr>
          <w:sz w:val="19"/>
          <w:szCs w:val="19"/>
        </w:rPr>
      </w:pPr>
      <w:r w:rsidDel="00000000" w:rsidR="00000000" w:rsidRPr="00000000">
        <w:rPr>
          <w:sz w:val="19"/>
          <w:szCs w:val="19"/>
          <w:rtl w:val="0"/>
        </w:rPr>
        <w:t xml:space="preserve">(ďalej len „</w:t>
      </w:r>
      <w:r w:rsidDel="00000000" w:rsidR="00000000" w:rsidRPr="00000000">
        <w:rPr>
          <w:b w:val="1"/>
          <w:sz w:val="19"/>
          <w:szCs w:val="19"/>
          <w:rtl w:val="0"/>
        </w:rPr>
        <w:t xml:space="preserve">Nájomca 1</w:t>
      </w:r>
      <w:r w:rsidDel="00000000" w:rsidR="00000000" w:rsidRPr="00000000">
        <w:rPr>
          <w:sz w:val="19"/>
          <w:szCs w:val="19"/>
          <w:rtl w:val="0"/>
        </w:rPr>
        <w:t xml:space="preserve">“)</w:t>
      </w:r>
    </w:p>
    <w:p w:rsidR="00000000" w:rsidDel="00000000" w:rsidP="00000000" w:rsidRDefault="00000000" w:rsidRPr="00000000" w14:paraId="00000102">
      <w:pPr>
        <w:spacing w:after="40" w:lineRule="auto"/>
        <w:ind w:firstLine="720"/>
        <w:rPr>
          <w:sz w:val="19"/>
          <w:szCs w:val="19"/>
        </w:rPr>
      </w:pPr>
      <w:r w:rsidDel="00000000" w:rsidR="00000000" w:rsidRPr="00000000">
        <w:rPr>
          <w:sz w:val="19"/>
          <w:szCs w:val="19"/>
          <w:rtl w:val="0"/>
        </w:rPr>
        <w:t xml:space="preserve">a manžel</w:t>
      </w:r>
      <w:del w:author="Andrea Matusova" w:id="29" w:date="2025-04-29T09:39:26Z">
        <w:r w:rsidDel="00000000" w:rsidR="00000000" w:rsidRPr="00000000">
          <w:rPr>
            <w:sz w:val="19"/>
            <w:szCs w:val="19"/>
            <w:rtl w:val="0"/>
          </w:rPr>
          <w:delText xml:space="preserve">ka</w:delText>
        </w:r>
      </w:del>
      <w:r w:rsidDel="00000000" w:rsidR="00000000" w:rsidRPr="00000000">
        <w:rPr>
          <w:rtl w:val="0"/>
        </w:rPr>
      </w:r>
    </w:p>
    <w:p w:rsidR="00000000" w:rsidDel="00000000" w:rsidP="00000000" w:rsidRDefault="00000000" w:rsidRPr="00000000" w14:paraId="00000103">
      <w:pPr>
        <w:spacing w:after="40" w:lineRule="auto"/>
        <w:ind w:left="720" w:firstLine="0"/>
        <w:rPr>
          <w:sz w:val="19"/>
          <w:szCs w:val="19"/>
        </w:rPr>
      </w:pPr>
      <w:r w:rsidDel="00000000" w:rsidR="00000000" w:rsidRPr="00000000">
        <w:rPr>
          <w:sz w:val="19"/>
          <w:szCs w:val="19"/>
          <w:rtl w:val="0"/>
        </w:rPr>
        <w:t xml:space="preserve">Meno a priezvisko: </w:t>
        <w:tab/>
      </w:r>
      <w:ins w:author="Andrea Matusova" w:id="30" w:date="2025-04-29T09:39:28Z">
        <w:r w:rsidDel="00000000" w:rsidR="00000000" w:rsidRPr="00000000">
          <w:rPr>
            <w:sz w:val="19"/>
            <w:szCs w:val="19"/>
            <w:rtl w:val="0"/>
          </w:rPr>
          <w:t xml:space="preserve">Mgr. Ivan Matúš</w:t>
        </w:r>
      </w:ins>
      <w:r w:rsidDel="00000000" w:rsidR="00000000" w:rsidRPr="00000000">
        <w:rPr>
          <w:sz w:val="19"/>
          <w:szCs w:val="19"/>
          <w:rtl w:val="0"/>
        </w:rPr>
        <w:tab/>
      </w:r>
    </w:p>
    <w:p w:rsidR="00000000" w:rsidDel="00000000" w:rsidP="00000000" w:rsidRDefault="00000000" w:rsidRPr="00000000" w14:paraId="00000104">
      <w:pPr>
        <w:spacing w:after="40" w:lineRule="auto"/>
        <w:ind w:left="720" w:firstLine="0"/>
        <w:rPr>
          <w:sz w:val="19"/>
          <w:szCs w:val="19"/>
        </w:rPr>
      </w:pPr>
      <w:r w:rsidDel="00000000" w:rsidR="00000000" w:rsidRPr="00000000">
        <w:rPr>
          <w:sz w:val="19"/>
          <w:szCs w:val="19"/>
          <w:rtl w:val="0"/>
        </w:rPr>
        <w:t xml:space="preserve">Dátum narodenia: </w:t>
        <w:tab/>
      </w:r>
      <w:ins w:author="Andrea Matusova" w:id="31" w:date="2025-04-29T09:39:35Z">
        <w:r w:rsidDel="00000000" w:rsidR="00000000" w:rsidRPr="00000000">
          <w:rPr>
            <w:sz w:val="19"/>
            <w:szCs w:val="19"/>
            <w:rtl w:val="0"/>
          </w:rPr>
          <w:t xml:space="preserve">07.05.1970</w:t>
        </w:r>
      </w:ins>
      <w:r w:rsidDel="00000000" w:rsidR="00000000" w:rsidRPr="00000000">
        <w:rPr>
          <w:sz w:val="19"/>
          <w:szCs w:val="19"/>
          <w:rtl w:val="0"/>
        </w:rPr>
        <w:tab/>
      </w:r>
    </w:p>
    <w:p w:rsidR="00000000" w:rsidDel="00000000" w:rsidP="00000000" w:rsidRDefault="00000000" w:rsidRPr="00000000" w14:paraId="00000105">
      <w:pPr>
        <w:spacing w:after="40" w:lineRule="auto"/>
        <w:ind w:left="720" w:firstLine="0"/>
        <w:rPr>
          <w:sz w:val="19"/>
          <w:szCs w:val="19"/>
        </w:rPr>
      </w:pPr>
      <w:r w:rsidDel="00000000" w:rsidR="00000000" w:rsidRPr="00000000">
        <w:rPr>
          <w:sz w:val="19"/>
          <w:szCs w:val="19"/>
          <w:rtl w:val="0"/>
        </w:rPr>
        <w:t xml:space="preserve">Trvalé bydlisko: </w:t>
        <w:tab/>
        <w:tab/>
      </w:r>
      <w:ins w:author="Andrea Matusova" w:id="32" w:date="2025-04-29T09:39:41Z">
        <w:r w:rsidDel="00000000" w:rsidR="00000000" w:rsidRPr="00000000">
          <w:rPr>
            <w:sz w:val="19"/>
            <w:szCs w:val="19"/>
            <w:rtl w:val="0"/>
          </w:rPr>
          <w:t xml:space="preserve">Palárikova 3162/10, 811 05 Bratislava</w:t>
        </w:r>
      </w:ins>
      <w:r w:rsidDel="00000000" w:rsidR="00000000" w:rsidRPr="00000000">
        <w:rPr>
          <w:sz w:val="19"/>
          <w:szCs w:val="19"/>
          <w:rtl w:val="0"/>
        </w:rPr>
        <w:tab/>
      </w:r>
    </w:p>
    <w:p w:rsidR="00000000" w:rsidDel="00000000" w:rsidP="00000000" w:rsidRDefault="00000000" w:rsidRPr="00000000" w14:paraId="00000106">
      <w:pPr>
        <w:spacing w:after="40" w:lineRule="auto"/>
        <w:ind w:left="720" w:firstLine="0"/>
        <w:rPr>
          <w:sz w:val="19"/>
          <w:szCs w:val="19"/>
        </w:rPr>
      </w:pPr>
      <w:r w:rsidDel="00000000" w:rsidR="00000000" w:rsidRPr="00000000">
        <w:rPr>
          <w:sz w:val="19"/>
          <w:szCs w:val="19"/>
          <w:rtl w:val="0"/>
        </w:rPr>
        <w:t xml:space="preserve">IBAN: </w:t>
        <w:tab/>
        <w:tab/>
        <w:tab/>
      </w:r>
      <w:ins w:author="Andrea Matusova" w:id="33" w:date="2025-04-29T09:40:33Z">
        <w:commentRangeStart w:id="17"/>
        <w:commentRangeStart w:id="18"/>
        <w:commentRangeStart w:id="19"/>
        <w:r w:rsidDel="00000000" w:rsidR="00000000" w:rsidRPr="00000000">
          <w:rPr>
            <w:sz w:val="19"/>
            <w:szCs w:val="19"/>
            <w:rtl w:val="0"/>
          </w:rPr>
          <w:t xml:space="preserve">SK15 7500 0000 0040 0848 6752</w:t>
        </w:r>
      </w:ins>
      <w:commentRangeEnd w:id="17"/>
      <w:r w:rsidDel="00000000" w:rsidR="00000000" w:rsidRPr="00000000">
        <w:commentReference w:id="17"/>
      </w:r>
      <w:commentRangeEnd w:id="18"/>
      <w:r w:rsidDel="00000000" w:rsidR="00000000" w:rsidRPr="00000000">
        <w:commentReference w:id="18"/>
      </w:r>
      <w:commentRangeEnd w:id="19"/>
      <w:r w:rsidDel="00000000" w:rsidR="00000000" w:rsidRPr="00000000">
        <w:commentReference w:id="19"/>
      </w:r>
      <w:r w:rsidDel="00000000" w:rsidR="00000000" w:rsidRPr="00000000">
        <w:rPr>
          <w:sz w:val="19"/>
          <w:szCs w:val="19"/>
          <w:rtl w:val="0"/>
        </w:rPr>
        <w:tab/>
      </w:r>
    </w:p>
    <w:p w:rsidR="00000000" w:rsidDel="00000000" w:rsidP="00000000" w:rsidRDefault="00000000" w:rsidRPr="00000000" w14:paraId="00000107">
      <w:pPr>
        <w:spacing w:after="40" w:lineRule="auto"/>
        <w:ind w:left="720" w:firstLine="0"/>
        <w:rPr>
          <w:sz w:val="19"/>
          <w:szCs w:val="19"/>
        </w:rPr>
      </w:pPr>
      <w:r w:rsidDel="00000000" w:rsidR="00000000" w:rsidRPr="00000000">
        <w:rPr>
          <w:sz w:val="19"/>
          <w:szCs w:val="19"/>
          <w:rtl w:val="0"/>
        </w:rPr>
        <w:t xml:space="preserve">SWIFT: </w:t>
        <w:tab/>
        <w:tab/>
        <w:tab/>
      </w:r>
      <w:ins w:author="Andrea Matusova" w:id="34" w:date="2025-04-29T09:41:00Z">
        <w:r w:rsidDel="00000000" w:rsidR="00000000" w:rsidRPr="00000000">
          <w:rPr>
            <w:sz w:val="19"/>
            <w:szCs w:val="19"/>
            <w:rtl w:val="0"/>
          </w:rPr>
          <w:t xml:space="preserve">CEKOSKBX</w:t>
        </w:r>
      </w:ins>
      <w:r w:rsidDel="00000000" w:rsidR="00000000" w:rsidRPr="00000000">
        <w:rPr>
          <w:rtl w:val="0"/>
        </w:rPr>
      </w:r>
    </w:p>
    <w:p w:rsidR="00000000" w:rsidDel="00000000" w:rsidP="00000000" w:rsidRDefault="00000000" w:rsidRPr="00000000" w14:paraId="00000108">
      <w:pPr>
        <w:spacing w:after="40" w:lineRule="auto"/>
        <w:ind w:left="720" w:firstLine="0"/>
        <w:rPr>
          <w:sz w:val="19"/>
          <w:szCs w:val="19"/>
        </w:rPr>
      </w:pPr>
      <w:r w:rsidDel="00000000" w:rsidR="00000000" w:rsidRPr="00000000">
        <w:rPr>
          <w:sz w:val="19"/>
          <w:szCs w:val="19"/>
          <w:rtl w:val="0"/>
        </w:rPr>
        <w:t xml:space="preserve">E-mail: </w:t>
        <w:tab/>
        <w:tab/>
        <w:tab/>
      </w:r>
      <w:ins w:author="Andrea Matusova" w:id="35" w:date="2025-04-29T09:41:07Z">
        <w:r w:rsidDel="00000000" w:rsidR="00000000" w:rsidRPr="00000000">
          <w:rPr>
            <w:sz w:val="19"/>
            <w:szCs w:val="19"/>
            <w:rtl w:val="0"/>
          </w:rPr>
          <w:t xml:space="preserve">matusi@kpas.sk</w:t>
        </w:r>
      </w:ins>
      <w:r w:rsidDel="00000000" w:rsidR="00000000" w:rsidRPr="00000000">
        <w:rPr>
          <w:sz w:val="19"/>
          <w:szCs w:val="19"/>
          <w:rtl w:val="0"/>
        </w:rPr>
        <w:tab/>
      </w:r>
    </w:p>
    <w:p w:rsidR="00000000" w:rsidDel="00000000" w:rsidP="00000000" w:rsidRDefault="00000000" w:rsidRPr="00000000" w14:paraId="00000109">
      <w:pPr>
        <w:spacing w:after="40" w:lineRule="auto"/>
        <w:ind w:left="720" w:firstLine="0"/>
        <w:rPr>
          <w:sz w:val="19"/>
          <w:szCs w:val="19"/>
        </w:rPr>
      </w:pPr>
      <w:r w:rsidDel="00000000" w:rsidR="00000000" w:rsidRPr="00000000">
        <w:rPr>
          <w:sz w:val="19"/>
          <w:szCs w:val="19"/>
          <w:rtl w:val="0"/>
        </w:rPr>
        <w:t xml:space="preserve">Tel.č.:</w:t>
      </w:r>
      <w:ins w:author="Andrea Matusova" w:id="36" w:date="2025-04-29T09:41:21Z">
        <w:r w:rsidDel="00000000" w:rsidR="00000000" w:rsidRPr="00000000">
          <w:rPr>
            <w:sz w:val="19"/>
            <w:szCs w:val="19"/>
            <w:rtl w:val="0"/>
          </w:rPr>
          <w:t xml:space="preserve">                                +421 905 745 166</w:t>
        </w:r>
      </w:ins>
      <w:r w:rsidDel="00000000" w:rsidR="00000000" w:rsidRPr="00000000">
        <w:rPr>
          <w:sz w:val="19"/>
          <w:szCs w:val="19"/>
          <w:rtl w:val="0"/>
        </w:rPr>
        <w:t xml:space="preserve"> </w:t>
        <w:tab/>
      </w:r>
    </w:p>
    <w:p w:rsidR="00000000" w:rsidDel="00000000" w:rsidP="00000000" w:rsidRDefault="00000000" w:rsidRPr="00000000" w14:paraId="0000010A">
      <w:pPr>
        <w:spacing w:after="40" w:lineRule="auto"/>
        <w:ind w:firstLine="720"/>
        <w:rPr>
          <w:sz w:val="19"/>
          <w:szCs w:val="19"/>
        </w:rPr>
      </w:pPr>
      <w:r w:rsidDel="00000000" w:rsidR="00000000" w:rsidRPr="00000000">
        <w:rPr>
          <w:sz w:val="19"/>
          <w:szCs w:val="19"/>
          <w:rtl w:val="0"/>
        </w:rPr>
        <w:t xml:space="preserve">(ďalej len „</w:t>
      </w:r>
      <w:r w:rsidDel="00000000" w:rsidR="00000000" w:rsidRPr="00000000">
        <w:rPr>
          <w:b w:val="1"/>
          <w:sz w:val="19"/>
          <w:szCs w:val="19"/>
          <w:rtl w:val="0"/>
        </w:rPr>
        <w:t xml:space="preserve">Nájomca 2</w:t>
      </w:r>
      <w:r w:rsidDel="00000000" w:rsidR="00000000" w:rsidRPr="00000000">
        <w:rPr>
          <w:sz w:val="19"/>
          <w:szCs w:val="19"/>
          <w:rtl w:val="0"/>
        </w:rPr>
        <w:t xml:space="preserve">“)</w:t>
      </w:r>
    </w:p>
    <w:p w:rsidR="00000000" w:rsidDel="00000000" w:rsidP="00000000" w:rsidRDefault="00000000" w:rsidRPr="00000000" w14:paraId="0000010B">
      <w:pPr>
        <w:spacing w:after="40" w:lineRule="auto"/>
        <w:ind w:firstLine="720"/>
        <w:rPr>
          <w:b w:val="1"/>
          <w:sz w:val="19"/>
          <w:szCs w:val="19"/>
          <w:u w:val="single"/>
        </w:rPr>
      </w:pPr>
      <w:r w:rsidDel="00000000" w:rsidR="00000000" w:rsidRPr="00000000">
        <w:rPr>
          <w:sz w:val="19"/>
          <w:szCs w:val="19"/>
          <w:rtl w:val="0"/>
        </w:rPr>
        <w:t xml:space="preserve">(Nájomca 1 a Nájomca 2 ďalej spolu ako „</w:t>
      </w:r>
      <w:r w:rsidDel="00000000" w:rsidR="00000000" w:rsidRPr="00000000">
        <w:rPr>
          <w:b w:val="1"/>
          <w:sz w:val="19"/>
          <w:szCs w:val="19"/>
          <w:rtl w:val="0"/>
        </w:rPr>
        <w:t xml:space="preserve">Nájomca</w:t>
      </w:r>
      <w:r w:rsidDel="00000000" w:rsidR="00000000" w:rsidRPr="00000000">
        <w:rPr>
          <w:sz w:val="19"/>
          <w:szCs w:val="19"/>
          <w:rtl w:val="0"/>
        </w:rPr>
        <w:t xml:space="preserve">”)</w:t>
      </w:r>
      <w:r w:rsidDel="00000000" w:rsidR="00000000" w:rsidRPr="00000000">
        <w:rPr>
          <w:rtl w:val="0"/>
        </w:rPr>
      </w:r>
    </w:p>
    <w:p w:rsidR="00000000" w:rsidDel="00000000" w:rsidP="00000000" w:rsidRDefault="00000000" w:rsidRPr="00000000" w14:paraId="0000010C">
      <w:pPr>
        <w:tabs>
          <w:tab w:val="left" w:leader="none" w:pos="3261"/>
          <w:tab w:val="left" w:leader="none" w:pos="5529"/>
        </w:tabs>
        <w:spacing w:line="276" w:lineRule="auto"/>
        <w:jc w:val="both"/>
        <w:rPr>
          <w:sz w:val="19"/>
          <w:szCs w:val="19"/>
        </w:rPr>
      </w:pPr>
      <w:r w:rsidDel="00000000" w:rsidR="00000000" w:rsidRPr="00000000">
        <w:rPr>
          <w:rtl w:val="0"/>
        </w:rPr>
      </w:r>
    </w:p>
    <w:p w:rsidR="00000000" w:rsidDel="00000000" w:rsidP="00000000" w:rsidRDefault="00000000" w:rsidRPr="00000000" w14:paraId="0000010D">
      <w:pPr>
        <w:tabs>
          <w:tab w:val="left" w:leader="none" w:pos="3261"/>
          <w:tab w:val="left" w:leader="none" w:pos="5529"/>
        </w:tabs>
        <w:spacing w:line="276" w:lineRule="auto"/>
        <w:jc w:val="both"/>
        <w:rPr>
          <w:sz w:val="19"/>
          <w:szCs w:val="19"/>
        </w:rPr>
      </w:pPr>
      <w:r w:rsidDel="00000000" w:rsidR="00000000" w:rsidRPr="00000000">
        <w:rPr>
          <w:rtl w:val="0"/>
        </w:rPr>
      </w:r>
    </w:p>
    <w:bookmarkStart w:colFirst="0" w:colLast="0" w:name="30j0zll" w:id="0"/>
    <w:bookmarkEnd w:id="0"/>
    <w:bookmarkStart w:colFirst="0" w:colLast="0" w:name="gjdgxs" w:id="1"/>
    <w:bookmarkEnd w:id="1"/>
    <w:p w:rsidR="00000000" w:rsidDel="00000000" w:rsidP="00000000" w:rsidRDefault="00000000" w:rsidRPr="00000000" w14:paraId="0000010E">
      <w:pPr>
        <w:tabs>
          <w:tab w:val="left" w:leader="none" w:pos="3261"/>
          <w:tab w:val="left" w:leader="none" w:pos="5529"/>
        </w:tabs>
        <w:spacing w:line="276" w:lineRule="auto"/>
        <w:jc w:val="both"/>
        <w:rPr>
          <w:b w:val="1"/>
          <w:sz w:val="19"/>
          <w:szCs w:val="19"/>
          <w:u w:val="single"/>
        </w:rPr>
      </w:pPr>
      <w:r w:rsidDel="00000000" w:rsidR="00000000" w:rsidRPr="00000000">
        <w:rPr>
          <w:b w:val="1"/>
          <w:sz w:val="19"/>
          <w:szCs w:val="19"/>
          <w:u w:val="single"/>
          <w:rtl w:val="0"/>
        </w:rPr>
        <w:t xml:space="preserve">Popis nehnuteľnosti:</w:t>
      </w:r>
    </w:p>
    <w:p w:rsidR="00000000" w:rsidDel="00000000" w:rsidP="00000000" w:rsidRDefault="00000000" w:rsidRPr="00000000" w14:paraId="0000010F">
      <w:pPr>
        <w:spacing w:after="280" w:before="240" w:line="276" w:lineRule="auto"/>
        <w:ind w:left="0" w:firstLine="0"/>
        <w:jc w:val="both"/>
        <w:rPr>
          <w:sz w:val="19"/>
          <w:szCs w:val="19"/>
        </w:rPr>
      </w:pPr>
      <w:r w:rsidDel="00000000" w:rsidR="00000000" w:rsidRPr="00000000">
        <w:rPr>
          <w:sz w:val="19"/>
          <w:szCs w:val="19"/>
          <w:rtl w:val="0"/>
        </w:rPr>
        <w:t xml:space="preserve">Prenajímateľ je podielovým spoluvlastníkom nehnuteľnosti zapísanej v katastri nehnuteľností na liste vlastníctva č. 6723 vedenom Okresným úradom Bratislava, katastrálny odbor, okres: Bratislava I, obec: BA-m.č. STARÉ MESTO, katastrálne územie: Staré Mesto, ako: </w:t>
      </w:r>
    </w:p>
    <w:p w:rsidR="00000000" w:rsidDel="00000000" w:rsidP="00000000" w:rsidRDefault="00000000" w:rsidRPr="00000000" w14:paraId="00000110">
      <w:pPr>
        <w:numPr>
          <w:ilvl w:val="0"/>
          <w:numId w:val="8"/>
        </w:numPr>
        <w:spacing w:after="0" w:afterAutospacing="0" w:before="240" w:line="276" w:lineRule="auto"/>
        <w:ind w:left="425.19685039370086" w:hanging="360"/>
        <w:jc w:val="both"/>
        <w:rPr>
          <w:sz w:val="19"/>
          <w:szCs w:val="19"/>
        </w:rPr>
      </w:pPr>
      <w:r w:rsidDel="00000000" w:rsidR="00000000" w:rsidRPr="00000000">
        <w:rPr>
          <w:sz w:val="19"/>
          <w:szCs w:val="19"/>
          <w:rtl w:val="0"/>
        </w:rPr>
        <w:t xml:space="preserve">byt - č. 13, nachádzajúci sa na 3.p. stavby súpisné č. 3162, druh stavby: Bytový dom, popis stavby: dom, vchod: Palárikova 10, postavenej na pozemku - parcele registra „C“ parc. č. 7362/1,</w:t>
      </w:r>
    </w:p>
    <w:p w:rsidR="00000000" w:rsidDel="00000000" w:rsidP="00000000" w:rsidRDefault="00000000" w:rsidRPr="00000000" w14:paraId="00000111">
      <w:pPr>
        <w:numPr>
          <w:ilvl w:val="0"/>
          <w:numId w:val="8"/>
        </w:numPr>
        <w:spacing w:after="0" w:afterAutospacing="0" w:before="0" w:beforeAutospacing="0" w:line="276" w:lineRule="auto"/>
        <w:ind w:left="425.19685039370086" w:hanging="360"/>
        <w:jc w:val="both"/>
        <w:rPr>
          <w:sz w:val="19"/>
          <w:szCs w:val="19"/>
        </w:rPr>
      </w:pPr>
      <w:r w:rsidDel="00000000" w:rsidR="00000000" w:rsidRPr="00000000">
        <w:rPr>
          <w:sz w:val="19"/>
          <w:szCs w:val="19"/>
          <w:rtl w:val="0"/>
        </w:rPr>
        <w:t xml:space="preserve">spoluvlastnícky podiel na spoločných častiach, spoločných zariadeniach a príslušenstve bytového domu vo veľkosti 925/10000 prislúchajúci k bytu,</w:t>
      </w:r>
    </w:p>
    <w:p w:rsidR="00000000" w:rsidDel="00000000" w:rsidP="00000000" w:rsidRDefault="00000000" w:rsidRPr="00000000" w14:paraId="00000112">
      <w:pPr>
        <w:numPr>
          <w:ilvl w:val="0"/>
          <w:numId w:val="8"/>
        </w:numPr>
        <w:spacing w:line="276" w:lineRule="auto"/>
        <w:ind w:left="425.19685039370086" w:hanging="360"/>
        <w:jc w:val="both"/>
        <w:rPr>
          <w:sz w:val="19"/>
          <w:szCs w:val="19"/>
        </w:rPr>
      </w:pPr>
      <w:r w:rsidDel="00000000" w:rsidR="00000000" w:rsidRPr="00000000">
        <w:rPr>
          <w:sz w:val="19"/>
          <w:szCs w:val="19"/>
          <w:rtl w:val="0"/>
        </w:rPr>
        <w:t xml:space="preserve">spoluvlastnícky podiel na pozemku - parcele registra „C“, parc. č. 7362/1 druh pozemku: zastavaná plocha a nádvorie, o výmere 261 m2 vo veľkosti 925/10000 prislúchajúci k bytu,</w:t>
      </w:r>
    </w:p>
    <w:p w:rsidR="00000000" w:rsidDel="00000000" w:rsidP="00000000" w:rsidRDefault="00000000" w:rsidRPr="00000000" w14:paraId="00000113">
      <w:pPr>
        <w:spacing w:line="276" w:lineRule="auto"/>
        <w:ind w:left="708.6614173228347" w:firstLine="0"/>
        <w:jc w:val="both"/>
        <w:rPr>
          <w:sz w:val="19"/>
          <w:szCs w:val="19"/>
        </w:rPr>
      </w:pPr>
      <w:r w:rsidDel="00000000" w:rsidR="00000000" w:rsidRPr="00000000">
        <w:rPr>
          <w:sz w:val="19"/>
          <w:szCs w:val="19"/>
          <w:rtl w:val="0"/>
        </w:rPr>
        <w:t xml:space="preserve">(ďalej spolu len „</w:t>
      </w:r>
      <w:r w:rsidDel="00000000" w:rsidR="00000000" w:rsidRPr="00000000">
        <w:rPr>
          <w:b w:val="1"/>
          <w:sz w:val="19"/>
          <w:szCs w:val="19"/>
          <w:rtl w:val="0"/>
        </w:rPr>
        <w:t xml:space="preserve">Nehnuteľnosť</w:t>
      </w:r>
      <w:r w:rsidDel="00000000" w:rsidR="00000000" w:rsidRPr="00000000">
        <w:rPr>
          <w:sz w:val="19"/>
          <w:szCs w:val="19"/>
          <w:rtl w:val="0"/>
        </w:rPr>
        <w:t xml:space="preserve">“)</w:t>
      </w:r>
    </w:p>
    <w:p w:rsidR="00000000" w:rsidDel="00000000" w:rsidP="00000000" w:rsidRDefault="00000000" w:rsidRPr="00000000" w14:paraId="00000114">
      <w:pPr>
        <w:tabs>
          <w:tab w:val="left" w:leader="none" w:pos="3261"/>
          <w:tab w:val="left" w:leader="none" w:pos="5529"/>
        </w:tabs>
        <w:spacing w:line="276" w:lineRule="auto"/>
        <w:jc w:val="both"/>
        <w:rPr>
          <w:sz w:val="19"/>
          <w:szCs w:val="19"/>
        </w:rPr>
      </w:pPr>
      <w:r w:rsidDel="00000000" w:rsidR="00000000" w:rsidRPr="00000000">
        <w:rPr>
          <w:rtl w:val="0"/>
        </w:rPr>
      </w:r>
    </w:p>
    <w:p w:rsidR="00000000" w:rsidDel="00000000" w:rsidP="00000000" w:rsidRDefault="00000000" w:rsidRPr="00000000" w14:paraId="00000115">
      <w:pPr>
        <w:spacing w:line="276" w:lineRule="auto"/>
        <w:jc w:val="both"/>
        <w:rPr>
          <w:sz w:val="19"/>
          <w:szCs w:val="19"/>
        </w:rPr>
      </w:pPr>
      <w:r w:rsidDel="00000000" w:rsidR="00000000" w:rsidRPr="00000000">
        <w:rPr>
          <w:rtl w:val="0"/>
        </w:rPr>
      </w:r>
    </w:p>
    <w:p w:rsidR="00000000" w:rsidDel="00000000" w:rsidP="00000000" w:rsidRDefault="00000000" w:rsidRPr="00000000" w14:paraId="00000116">
      <w:pPr>
        <w:spacing w:line="276" w:lineRule="auto"/>
        <w:jc w:val="both"/>
        <w:rPr>
          <w:sz w:val="19"/>
          <w:szCs w:val="19"/>
        </w:rPr>
      </w:pPr>
      <w:r w:rsidDel="00000000" w:rsidR="00000000" w:rsidRPr="00000000">
        <w:rPr>
          <w:b w:val="1"/>
          <w:sz w:val="19"/>
          <w:szCs w:val="19"/>
          <w:u w:val="single"/>
          <w:rtl w:val="0"/>
        </w:rPr>
        <w:t xml:space="preserve">Stav meračov</w:t>
      </w:r>
      <w:r w:rsidDel="00000000" w:rsidR="00000000" w:rsidRPr="00000000">
        <w:rPr>
          <w:sz w:val="19"/>
          <w:szCs w:val="19"/>
          <w:rtl w:val="0"/>
        </w:rPr>
        <w:t xml:space="preserve">:</w:t>
      </w:r>
    </w:p>
    <w:p w:rsidR="00000000" w:rsidDel="00000000" w:rsidP="00000000" w:rsidRDefault="00000000" w:rsidRPr="00000000" w14:paraId="00000117">
      <w:pPr>
        <w:spacing w:line="276" w:lineRule="auto"/>
        <w:jc w:val="both"/>
        <w:rPr>
          <w:sz w:val="19"/>
          <w:szCs w:val="19"/>
        </w:rPr>
      </w:pPr>
      <w:r w:rsidDel="00000000" w:rsidR="00000000" w:rsidRPr="00000000">
        <w:rPr>
          <w:rtl w:val="0"/>
        </w:rPr>
      </w:r>
    </w:p>
    <w:p w:rsidR="00000000" w:rsidDel="00000000" w:rsidP="00000000" w:rsidRDefault="00000000" w:rsidRPr="00000000" w14:paraId="00000118">
      <w:pPr>
        <w:spacing w:line="276" w:lineRule="auto"/>
        <w:jc w:val="both"/>
        <w:rPr>
          <w:sz w:val="19"/>
          <w:szCs w:val="19"/>
        </w:rPr>
      </w:pPr>
      <w:r w:rsidDel="00000000" w:rsidR="00000000" w:rsidRPr="00000000">
        <w:rPr>
          <w:rtl w:val="0"/>
        </w:rPr>
      </w:r>
    </w:p>
    <w:p w:rsidR="00000000" w:rsidDel="00000000" w:rsidP="00000000" w:rsidRDefault="00000000" w:rsidRPr="00000000" w14:paraId="00000119">
      <w:pPr>
        <w:spacing w:line="276" w:lineRule="auto"/>
        <w:jc w:val="both"/>
        <w:rPr>
          <w:sz w:val="19"/>
          <w:szCs w:val="19"/>
        </w:rPr>
      </w:pPr>
      <w:r w:rsidDel="00000000" w:rsidR="00000000" w:rsidRPr="00000000">
        <w:rPr>
          <w:sz w:val="19"/>
          <w:szCs w:val="19"/>
          <w:rtl w:val="0"/>
        </w:rPr>
        <w:t xml:space="preserve">Voda studená ...................................,...............   Číslo merača: ....................................................</w:t>
      </w:r>
    </w:p>
    <w:p w:rsidR="00000000" w:rsidDel="00000000" w:rsidP="00000000" w:rsidRDefault="00000000" w:rsidRPr="00000000" w14:paraId="0000011A">
      <w:pPr>
        <w:spacing w:line="276" w:lineRule="auto"/>
        <w:jc w:val="both"/>
        <w:rPr>
          <w:sz w:val="19"/>
          <w:szCs w:val="19"/>
        </w:rPr>
      </w:pPr>
      <w:r w:rsidDel="00000000" w:rsidR="00000000" w:rsidRPr="00000000">
        <w:rPr>
          <w:rtl w:val="0"/>
        </w:rPr>
      </w:r>
    </w:p>
    <w:p w:rsidR="00000000" w:rsidDel="00000000" w:rsidP="00000000" w:rsidRDefault="00000000" w:rsidRPr="00000000" w14:paraId="0000011B">
      <w:pPr>
        <w:spacing w:line="276" w:lineRule="auto"/>
        <w:jc w:val="both"/>
        <w:rPr>
          <w:sz w:val="19"/>
          <w:szCs w:val="19"/>
        </w:rPr>
      </w:pPr>
      <w:r w:rsidDel="00000000" w:rsidR="00000000" w:rsidRPr="00000000">
        <w:rPr>
          <w:rtl w:val="0"/>
        </w:rPr>
      </w:r>
    </w:p>
    <w:p w:rsidR="00000000" w:rsidDel="00000000" w:rsidP="00000000" w:rsidRDefault="00000000" w:rsidRPr="00000000" w14:paraId="0000011C">
      <w:pPr>
        <w:spacing w:line="276" w:lineRule="auto"/>
        <w:jc w:val="both"/>
        <w:rPr>
          <w:sz w:val="19"/>
          <w:szCs w:val="19"/>
        </w:rPr>
      </w:pPr>
      <w:r w:rsidDel="00000000" w:rsidR="00000000" w:rsidRPr="00000000">
        <w:rPr>
          <w:sz w:val="19"/>
          <w:szCs w:val="19"/>
          <w:rtl w:val="0"/>
        </w:rPr>
        <w:t xml:space="preserve">Merač elektriny .................................................   Číslo merača: ....................................................</w:t>
      </w:r>
    </w:p>
    <w:p w:rsidR="00000000" w:rsidDel="00000000" w:rsidP="00000000" w:rsidRDefault="00000000" w:rsidRPr="00000000" w14:paraId="0000011D">
      <w:pPr>
        <w:spacing w:line="276" w:lineRule="auto"/>
        <w:jc w:val="both"/>
        <w:rPr>
          <w:sz w:val="19"/>
          <w:szCs w:val="19"/>
        </w:rPr>
      </w:pPr>
      <w:r w:rsidDel="00000000" w:rsidR="00000000" w:rsidRPr="00000000">
        <w:rPr>
          <w:rtl w:val="0"/>
        </w:rPr>
      </w:r>
    </w:p>
    <w:p w:rsidR="00000000" w:rsidDel="00000000" w:rsidP="00000000" w:rsidRDefault="00000000" w:rsidRPr="00000000" w14:paraId="0000011E">
      <w:pPr>
        <w:spacing w:line="276" w:lineRule="auto"/>
        <w:jc w:val="both"/>
        <w:rPr>
          <w:sz w:val="19"/>
          <w:szCs w:val="19"/>
        </w:rPr>
      </w:pPr>
      <w:r w:rsidDel="00000000" w:rsidR="00000000" w:rsidRPr="00000000">
        <w:rPr>
          <w:rtl w:val="0"/>
        </w:rPr>
      </w:r>
    </w:p>
    <w:p w:rsidR="00000000" w:rsidDel="00000000" w:rsidP="00000000" w:rsidRDefault="00000000" w:rsidRPr="00000000" w14:paraId="0000011F">
      <w:pPr>
        <w:spacing w:line="276" w:lineRule="auto"/>
        <w:jc w:val="both"/>
        <w:rPr>
          <w:sz w:val="19"/>
          <w:szCs w:val="19"/>
        </w:rPr>
      </w:pPr>
      <w:r w:rsidDel="00000000" w:rsidR="00000000" w:rsidRPr="00000000">
        <w:rPr>
          <w:sz w:val="19"/>
          <w:szCs w:val="19"/>
          <w:rtl w:val="0"/>
        </w:rPr>
        <w:t xml:space="preserve">Merač plynu .....................................................   Číslo merača: ....................................................</w:t>
      </w:r>
    </w:p>
    <w:p w:rsidR="00000000" w:rsidDel="00000000" w:rsidP="00000000" w:rsidRDefault="00000000" w:rsidRPr="00000000" w14:paraId="00000120">
      <w:pPr>
        <w:spacing w:line="276" w:lineRule="auto"/>
        <w:jc w:val="both"/>
        <w:rPr>
          <w:sz w:val="19"/>
          <w:szCs w:val="19"/>
        </w:rPr>
      </w:pPr>
      <w:r w:rsidDel="00000000" w:rsidR="00000000" w:rsidRPr="00000000">
        <w:rPr>
          <w:rtl w:val="0"/>
        </w:rPr>
      </w:r>
    </w:p>
    <w:p w:rsidR="00000000" w:rsidDel="00000000" w:rsidP="00000000" w:rsidRDefault="00000000" w:rsidRPr="00000000" w14:paraId="00000121">
      <w:pPr>
        <w:spacing w:line="276" w:lineRule="auto"/>
        <w:jc w:val="both"/>
        <w:rPr>
          <w:sz w:val="19"/>
          <w:szCs w:val="19"/>
        </w:rPr>
      </w:pPr>
      <w:r w:rsidDel="00000000" w:rsidR="00000000" w:rsidRPr="00000000">
        <w:rPr>
          <w:rtl w:val="0"/>
        </w:rPr>
      </w:r>
    </w:p>
    <w:p w:rsidR="00000000" w:rsidDel="00000000" w:rsidP="00000000" w:rsidRDefault="00000000" w:rsidRPr="00000000" w14:paraId="00000122">
      <w:pPr>
        <w:spacing w:line="276" w:lineRule="auto"/>
        <w:jc w:val="both"/>
        <w:rPr>
          <w:sz w:val="19"/>
          <w:szCs w:val="19"/>
        </w:rPr>
      </w:pPr>
      <w:r w:rsidDel="00000000" w:rsidR="00000000" w:rsidRPr="00000000">
        <w:rPr>
          <w:rtl w:val="0"/>
        </w:rPr>
      </w:r>
    </w:p>
    <w:p w:rsidR="00000000" w:rsidDel="00000000" w:rsidP="00000000" w:rsidRDefault="00000000" w:rsidRPr="00000000" w14:paraId="00000123">
      <w:pPr>
        <w:spacing w:line="276" w:lineRule="auto"/>
        <w:jc w:val="both"/>
        <w:rPr>
          <w:b w:val="1"/>
          <w:sz w:val="19"/>
          <w:szCs w:val="19"/>
          <w:u w:val="single"/>
        </w:rPr>
      </w:pPr>
      <w:r w:rsidDel="00000000" w:rsidR="00000000" w:rsidRPr="00000000">
        <w:rPr>
          <w:b w:val="1"/>
          <w:sz w:val="19"/>
          <w:szCs w:val="19"/>
          <w:u w:val="single"/>
          <w:rtl w:val="0"/>
        </w:rPr>
        <w:t xml:space="preserve">Odovzdanie kľúčov a ovládačov:</w:t>
      </w:r>
    </w:p>
    <w:p w:rsidR="00000000" w:rsidDel="00000000" w:rsidP="00000000" w:rsidRDefault="00000000" w:rsidRPr="00000000" w14:paraId="00000124">
      <w:pPr>
        <w:spacing w:line="276" w:lineRule="auto"/>
        <w:jc w:val="both"/>
        <w:rPr>
          <w:sz w:val="19"/>
          <w:szCs w:val="19"/>
        </w:rPr>
      </w:pPr>
      <w:r w:rsidDel="00000000" w:rsidR="00000000" w:rsidRPr="00000000">
        <w:rPr>
          <w:rtl w:val="0"/>
        </w:rPr>
      </w:r>
    </w:p>
    <w:p w:rsidR="00000000" w:rsidDel="00000000" w:rsidP="00000000" w:rsidRDefault="00000000" w:rsidRPr="00000000" w14:paraId="00000125">
      <w:pPr>
        <w:spacing w:line="276" w:lineRule="auto"/>
        <w:jc w:val="both"/>
        <w:rPr>
          <w:sz w:val="19"/>
          <w:szCs w:val="19"/>
        </w:rPr>
      </w:pPr>
      <w:r w:rsidDel="00000000" w:rsidR="00000000" w:rsidRPr="00000000">
        <w:rPr>
          <w:sz w:val="19"/>
          <w:szCs w:val="19"/>
          <w:rtl w:val="0"/>
        </w:rPr>
        <w:t xml:space="preserve">Kľúče, čidlá a ovládače:</w:t>
      </w:r>
    </w:p>
    <w:p w:rsidR="00000000" w:rsidDel="00000000" w:rsidP="00000000" w:rsidRDefault="00000000" w:rsidRPr="00000000" w14:paraId="00000126">
      <w:pPr>
        <w:spacing w:line="276" w:lineRule="auto"/>
        <w:jc w:val="both"/>
        <w:rPr>
          <w:sz w:val="19"/>
          <w:szCs w:val="19"/>
        </w:rPr>
      </w:pPr>
      <w:r w:rsidDel="00000000" w:rsidR="00000000" w:rsidRPr="00000000">
        <w:rPr>
          <w:rtl w:val="0"/>
        </w:rPr>
      </w:r>
    </w:p>
    <w:p w:rsidR="00000000" w:rsidDel="00000000" w:rsidP="00000000" w:rsidRDefault="00000000" w:rsidRPr="00000000" w14:paraId="00000127">
      <w:pPr>
        <w:spacing w:line="276" w:lineRule="auto"/>
        <w:jc w:val="both"/>
        <w:rPr>
          <w:sz w:val="19"/>
          <w:szCs w:val="19"/>
        </w:rPr>
      </w:pPr>
      <w:r w:rsidDel="00000000" w:rsidR="00000000" w:rsidRPr="00000000">
        <w:rPr>
          <w:sz w:val="19"/>
          <w:szCs w:val="19"/>
          <w:rtl w:val="0"/>
        </w:rPr>
        <w:t xml:space="preserve">...........................................................................................................................................................................</w:t>
      </w:r>
    </w:p>
    <w:p w:rsidR="00000000" w:rsidDel="00000000" w:rsidP="00000000" w:rsidRDefault="00000000" w:rsidRPr="00000000" w14:paraId="00000128">
      <w:pPr>
        <w:spacing w:line="276" w:lineRule="auto"/>
        <w:jc w:val="both"/>
        <w:rPr>
          <w:sz w:val="19"/>
          <w:szCs w:val="19"/>
        </w:rPr>
      </w:pPr>
      <w:r w:rsidDel="00000000" w:rsidR="00000000" w:rsidRPr="00000000">
        <w:rPr>
          <w:sz w:val="19"/>
          <w:szCs w:val="19"/>
          <w:rtl w:val="0"/>
        </w:rPr>
        <w:t xml:space="preserve">...........................................................................................................................................................................</w:t>
      </w:r>
    </w:p>
    <w:p w:rsidR="00000000" w:rsidDel="00000000" w:rsidP="00000000" w:rsidRDefault="00000000" w:rsidRPr="00000000" w14:paraId="00000129">
      <w:pPr>
        <w:spacing w:line="276" w:lineRule="auto"/>
        <w:jc w:val="both"/>
        <w:rPr>
          <w:sz w:val="19"/>
          <w:szCs w:val="19"/>
        </w:rPr>
      </w:pPr>
      <w:r w:rsidDel="00000000" w:rsidR="00000000" w:rsidRPr="00000000">
        <w:rPr>
          <w:sz w:val="19"/>
          <w:szCs w:val="19"/>
          <w:rtl w:val="0"/>
        </w:rPr>
        <w:t xml:space="preserve">..........................................................................................................................................................................</w:t>
      </w:r>
    </w:p>
    <w:p w:rsidR="00000000" w:rsidDel="00000000" w:rsidP="00000000" w:rsidRDefault="00000000" w:rsidRPr="00000000" w14:paraId="0000012A">
      <w:pPr>
        <w:spacing w:line="276" w:lineRule="auto"/>
        <w:jc w:val="both"/>
        <w:rPr>
          <w:sz w:val="19"/>
          <w:szCs w:val="19"/>
        </w:rPr>
      </w:pPr>
      <w:r w:rsidDel="00000000" w:rsidR="00000000" w:rsidRPr="00000000">
        <w:rPr>
          <w:sz w:val="19"/>
          <w:szCs w:val="19"/>
          <w:rtl w:val="0"/>
        </w:rPr>
        <w:t xml:space="preserve">...........................................................................................................................................................................</w:t>
      </w:r>
    </w:p>
    <w:p w:rsidR="00000000" w:rsidDel="00000000" w:rsidP="00000000" w:rsidRDefault="00000000" w:rsidRPr="00000000" w14:paraId="0000012B">
      <w:pPr>
        <w:spacing w:line="276" w:lineRule="auto"/>
        <w:jc w:val="both"/>
        <w:rPr>
          <w:sz w:val="19"/>
          <w:szCs w:val="19"/>
        </w:rPr>
      </w:pPr>
      <w:r w:rsidDel="00000000" w:rsidR="00000000" w:rsidRPr="00000000">
        <w:rPr>
          <w:sz w:val="19"/>
          <w:szCs w:val="19"/>
          <w:rtl w:val="0"/>
        </w:rPr>
        <w:t xml:space="preserve">...........................................................................................................................................................................</w:t>
      </w:r>
    </w:p>
    <w:p w:rsidR="00000000" w:rsidDel="00000000" w:rsidP="00000000" w:rsidRDefault="00000000" w:rsidRPr="00000000" w14:paraId="0000012C">
      <w:pPr>
        <w:spacing w:line="276" w:lineRule="auto"/>
        <w:jc w:val="both"/>
        <w:rPr>
          <w:sz w:val="19"/>
          <w:szCs w:val="19"/>
        </w:rPr>
      </w:pPr>
      <w:r w:rsidDel="00000000" w:rsidR="00000000" w:rsidRPr="00000000">
        <w:rPr>
          <w:rtl w:val="0"/>
        </w:rPr>
      </w:r>
    </w:p>
    <w:p w:rsidR="00000000" w:rsidDel="00000000" w:rsidP="00000000" w:rsidRDefault="00000000" w:rsidRPr="00000000" w14:paraId="0000012D">
      <w:pPr>
        <w:spacing w:line="276" w:lineRule="auto"/>
        <w:jc w:val="both"/>
        <w:rPr>
          <w:sz w:val="19"/>
          <w:szCs w:val="19"/>
        </w:rPr>
      </w:pPr>
      <w:r w:rsidDel="00000000" w:rsidR="00000000" w:rsidRPr="00000000">
        <w:rPr>
          <w:rtl w:val="0"/>
        </w:rPr>
      </w:r>
    </w:p>
    <w:p w:rsidR="00000000" w:rsidDel="00000000" w:rsidP="00000000" w:rsidRDefault="00000000" w:rsidRPr="00000000" w14:paraId="0000012E">
      <w:pPr>
        <w:spacing w:line="276" w:lineRule="auto"/>
        <w:jc w:val="both"/>
        <w:rPr>
          <w:sz w:val="19"/>
          <w:szCs w:val="19"/>
        </w:rPr>
      </w:pPr>
      <w:r w:rsidDel="00000000" w:rsidR="00000000" w:rsidRPr="00000000">
        <w:rPr>
          <w:rtl w:val="0"/>
        </w:rPr>
      </w:r>
    </w:p>
    <w:p w:rsidR="00000000" w:rsidDel="00000000" w:rsidP="00000000" w:rsidRDefault="00000000" w:rsidRPr="00000000" w14:paraId="0000012F">
      <w:pPr>
        <w:spacing w:line="276" w:lineRule="auto"/>
        <w:jc w:val="both"/>
        <w:rPr>
          <w:b w:val="1"/>
          <w:sz w:val="19"/>
          <w:szCs w:val="19"/>
          <w:u w:val="single"/>
        </w:rPr>
      </w:pPr>
      <w:r w:rsidDel="00000000" w:rsidR="00000000" w:rsidRPr="00000000">
        <w:rPr>
          <w:b w:val="1"/>
          <w:sz w:val="19"/>
          <w:szCs w:val="19"/>
          <w:u w:val="single"/>
          <w:rtl w:val="0"/>
        </w:rPr>
        <w:t xml:space="preserve">Popis vybavenia bytu:</w:t>
      </w:r>
    </w:p>
    <w:p w:rsidR="00000000" w:rsidDel="00000000" w:rsidP="00000000" w:rsidRDefault="00000000" w:rsidRPr="00000000" w14:paraId="00000130">
      <w:pPr>
        <w:spacing w:line="276" w:lineRule="auto"/>
        <w:jc w:val="both"/>
        <w:rPr>
          <w:b w:val="1"/>
          <w:sz w:val="19"/>
          <w:szCs w:val="19"/>
        </w:rPr>
      </w:pPr>
      <w:r w:rsidDel="00000000" w:rsidR="00000000" w:rsidRPr="00000000">
        <w:rPr>
          <w:rtl w:val="0"/>
        </w:rPr>
      </w:r>
    </w:p>
    <w:p w:rsidR="00000000" w:rsidDel="00000000" w:rsidP="00000000" w:rsidRDefault="00000000" w:rsidRPr="00000000" w14:paraId="00000131">
      <w:pPr>
        <w:rPr>
          <w:sz w:val="19"/>
          <w:szCs w:val="19"/>
        </w:rPr>
      </w:pPr>
      <w:r w:rsidDel="00000000" w:rsidR="00000000" w:rsidRPr="00000000">
        <w:rPr>
          <w:rtl w:val="0"/>
        </w:rPr>
      </w:r>
    </w:p>
    <w:p w:rsidR="00000000" w:rsidDel="00000000" w:rsidP="00000000" w:rsidRDefault="00000000" w:rsidRPr="00000000" w14:paraId="00000132">
      <w:pPr>
        <w:rPr>
          <w:b w:val="1"/>
          <w:sz w:val="19"/>
          <w:szCs w:val="19"/>
        </w:rPr>
      </w:pPr>
      <w:r w:rsidDel="00000000" w:rsidR="00000000" w:rsidRPr="00000000">
        <w:rPr>
          <w:b w:val="1"/>
          <w:sz w:val="19"/>
          <w:szCs w:val="19"/>
          <w:rtl w:val="0"/>
        </w:rPr>
        <w:t xml:space="preserve">1. kuchyňa: </w:t>
      </w:r>
    </w:p>
    <w:p w:rsidR="00000000" w:rsidDel="00000000" w:rsidP="00000000" w:rsidRDefault="00000000" w:rsidRPr="00000000" w14:paraId="00000133">
      <w:pPr>
        <w:rPr>
          <w:sz w:val="19"/>
          <w:szCs w:val="19"/>
        </w:rPr>
      </w:pPr>
      <w:r w:rsidDel="00000000" w:rsidR="00000000" w:rsidRPr="00000000">
        <w:rPr>
          <w:sz w:val="19"/>
          <w:szCs w:val="19"/>
          <w:rtl w:val="0"/>
        </w:rPr>
        <w:t xml:space="preserve">kuchynská linka so vstavanými spotrebičmi (umývačka riadu, elektrická rúra, plynová varná doska), varná kanvica, kávovar, mikrovlnná rúra, hriankovač, jedálenský stôl, 4 jedálenské stoličky, digestor, </w:t>
      </w:r>
      <w:commentRangeStart w:id="20"/>
      <w:r w:rsidDel="00000000" w:rsidR="00000000" w:rsidRPr="00000000">
        <w:rPr>
          <w:sz w:val="19"/>
          <w:szCs w:val="19"/>
          <w:rtl w:val="0"/>
        </w:rPr>
        <w:t xml:space="preserve">taniere, šálky na kávu, čaj, poháre na vodu, poháre na víno, príbor, sada nožov, podložky na krájanie</w:t>
      </w:r>
      <w:commentRangeEnd w:id="20"/>
      <w:r w:rsidDel="00000000" w:rsidR="00000000" w:rsidRPr="00000000">
        <w:commentReference w:id="20"/>
      </w:r>
      <w:r w:rsidDel="00000000" w:rsidR="00000000" w:rsidRPr="00000000">
        <w:rPr>
          <w:sz w:val="19"/>
          <w:szCs w:val="19"/>
          <w:rtl w:val="0"/>
        </w:rPr>
        <w:t xml:space="preserve">, dve stropné svietidlá; </w:t>
      </w:r>
    </w:p>
    <w:p w:rsidR="00000000" w:rsidDel="00000000" w:rsidP="00000000" w:rsidRDefault="00000000" w:rsidRPr="00000000" w14:paraId="00000134">
      <w:pPr>
        <w:rPr>
          <w:b w:val="1"/>
          <w:sz w:val="19"/>
          <w:szCs w:val="19"/>
        </w:rPr>
      </w:pPr>
      <w:r w:rsidDel="00000000" w:rsidR="00000000" w:rsidRPr="00000000">
        <w:rPr>
          <w:b w:val="1"/>
          <w:sz w:val="19"/>
          <w:szCs w:val="19"/>
          <w:rtl w:val="0"/>
        </w:rPr>
        <w:t xml:space="preserve">2. obývacia izba: </w:t>
      </w:r>
    </w:p>
    <w:p w:rsidR="00000000" w:rsidDel="00000000" w:rsidP="00000000" w:rsidRDefault="00000000" w:rsidRPr="00000000" w14:paraId="00000135">
      <w:pPr>
        <w:rPr>
          <w:sz w:val="19"/>
          <w:szCs w:val="19"/>
        </w:rPr>
      </w:pPr>
      <w:r w:rsidDel="00000000" w:rsidR="00000000" w:rsidRPr="00000000">
        <w:rPr>
          <w:sz w:val="19"/>
          <w:szCs w:val="19"/>
          <w:rtl w:val="0"/>
        </w:rPr>
        <w:t xml:space="preserve">sedačka, 3 vankúše, vstavaná dvojdverová skriňa, skrinka pod tv, 2x konferenčný stolík, koberec, závesy, záclona, obraz, televízor, stropné svietidlo; </w:t>
      </w:r>
    </w:p>
    <w:p w:rsidR="00000000" w:rsidDel="00000000" w:rsidP="00000000" w:rsidRDefault="00000000" w:rsidRPr="00000000" w14:paraId="00000136">
      <w:pPr>
        <w:rPr>
          <w:b w:val="1"/>
          <w:sz w:val="19"/>
          <w:szCs w:val="19"/>
        </w:rPr>
      </w:pPr>
      <w:r w:rsidDel="00000000" w:rsidR="00000000" w:rsidRPr="00000000">
        <w:rPr>
          <w:b w:val="1"/>
          <w:sz w:val="19"/>
          <w:szCs w:val="19"/>
          <w:rtl w:val="0"/>
        </w:rPr>
        <w:t xml:space="preserve">3. detská izba:</w:t>
      </w:r>
    </w:p>
    <w:p w:rsidR="00000000" w:rsidDel="00000000" w:rsidP="00000000" w:rsidRDefault="00000000" w:rsidRPr="00000000" w14:paraId="00000137">
      <w:pPr>
        <w:rPr>
          <w:sz w:val="19"/>
          <w:szCs w:val="19"/>
        </w:rPr>
      </w:pPr>
      <w:r w:rsidDel="00000000" w:rsidR="00000000" w:rsidRPr="00000000">
        <w:rPr>
          <w:sz w:val="19"/>
          <w:szCs w:val="19"/>
          <w:rtl w:val="0"/>
        </w:rPr>
        <w:t xml:space="preserve">rozkladaci sedačka, komoda, písací stôl, kancelárska stolička, závesy, záclona, 2 koberce, stropné svietidlo,wifi extender; </w:t>
      </w:r>
    </w:p>
    <w:p w:rsidR="00000000" w:rsidDel="00000000" w:rsidP="00000000" w:rsidRDefault="00000000" w:rsidRPr="00000000" w14:paraId="00000138">
      <w:pPr>
        <w:rPr>
          <w:b w:val="1"/>
          <w:sz w:val="19"/>
          <w:szCs w:val="19"/>
        </w:rPr>
      </w:pPr>
      <w:r w:rsidDel="00000000" w:rsidR="00000000" w:rsidRPr="00000000">
        <w:rPr>
          <w:b w:val="1"/>
          <w:sz w:val="19"/>
          <w:szCs w:val="19"/>
          <w:rtl w:val="0"/>
        </w:rPr>
        <w:t xml:space="preserve">4. spálňa:</w:t>
      </w:r>
    </w:p>
    <w:p w:rsidR="00000000" w:rsidDel="00000000" w:rsidP="00000000" w:rsidRDefault="00000000" w:rsidRPr="00000000" w14:paraId="00000139">
      <w:pPr>
        <w:rPr>
          <w:sz w:val="19"/>
          <w:szCs w:val="19"/>
        </w:rPr>
      </w:pPr>
      <w:r w:rsidDel="00000000" w:rsidR="00000000" w:rsidRPr="00000000">
        <w:rPr>
          <w:sz w:val="19"/>
          <w:szCs w:val="19"/>
          <w:rtl w:val="0"/>
        </w:rPr>
        <w:t xml:space="preserve">manželská posteľ, matrac, </w:t>
      </w:r>
      <w:commentRangeStart w:id="21"/>
      <w:r w:rsidDel="00000000" w:rsidR="00000000" w:rsidRPr="00000000">
        <w:rPr>
          <w:sz w:val="19"/>
          <w:szCs w:val="19"/>
          <w:rtl w:val="0"/>
        </w:rPr>
        <w:t xml:space="preserve">vankúše, paplóny,</w:t>
      </w:r>
      <w:commentRangeEnd w:id="21"/>
      <w:r w:rsidDel="00000000" w:rsidR="00000000" w:rsidRPr="00000000">
        <w:commentReference w:id="21"/>
      </w:r>
      <w:r w:rsidDel="00000000" w:rsidR="00000000" w:rsidRPr="00000000">
        <w:rPr>
          <w:sz w:val="19"/>
          <w:szCs w:val="19"/>
          <w:rtl w:val="0"/>
        </w:rPr>
        <w:t xml:space="preserve"> 2 nočné stolíky, lampa stolná 2x, skrinka pod tv, TV, úložná šatníková skriňa, vešiak, závesy, záclona, koberec, obraz, stropné svietidlo, mobilný ventilátor, wifi extender; </w:t>
      </w:r>
    </w:p>
    <w:p w:rsidR="00000000" w:rsidDel="00000000" w:rsidP="00000000" w:rsidRDefault="00000000" w:rsidRPr="00000000" w14:paraId="0000013A">
      <w:pPr>
        <w:rPr>
          <w:b w:val="1"/>
          <w:sz w:val="19"/>
          <w:szCs w:val="19"/>
        </w:rPr>
      </w:pPr>
      <w:r w:rsidDel="00000000" w:rsidR="00000000" w:rsidRPr="00000000">
        <w:rPr>
          <w:b w:val="1"/>
          <w:sz w:val="19"/>
          <w:szCs w:val="19"/>
          <w:rtl w:val="0"/>
        </w:rPr>
        <w:t xml:space="preserve">5. kúpeľňa: </w:t>
      </w:r>
    </w:p>
    <w:p w:rsidR="00000000" w:rsidDel="00000000" w:rsidP="00000000" w:rsidRDefault="00000000" w:rsidRPr="00000000" w14:paraId="0000013B">
      <w:pPr>
        <w:rPr>
          <w:sz w:val="19"/>
          <w:szCs w:val="19"/>
        </w:rPr>
      </w:pPr>
      <w:r w:rsidDel="00000000" w:rsidR="00000000" w:rsidRPr="00000000">
        <w:rPr>
          <w:sz w:val="19"/>
          <w:szCs w:val="19"/>
          <w:rtl w:val="0"/>
        </w:rPr>
        <w:t xml:space="preserve">závesné WC, kúpeľňová skrinka, skrinka s umývadlom, zrkadlo, umývadlová batéria, vaňa s batériou a sklenenou zástenou, 2 nástenné svietidlá, </w:t>
      </w:r>
      <w:commentRangeStart w:id="22"/>
      <w:r w:rsidDel="00000000" w:rsidR="00000000" w:rsidRPr="00000000">
        <w:rPr>
          <w:sz w:val="19"/>
          <w:szCs w:val="19"/>
          <w:rtl w:val="0"/>
        </w:rPr>
        <w:t xml:space="preserve">kôš na odpadky, kefa na toaletu s nádobou</w:t>
      </w:r>
      <w:commentRangeEnd w:id="22"/>
      <w:r w:rsidDel="00000000" w:rsidR="00000000" w:rsidRPr="00000000">
        <w:commentReference w:id="22"/>
      </w:r>
      <w:r w:rsidDel="00000000" w:rsidR="00000000" w:rsidRPr="00000000">
        <w:rPr>
          <w:sz w:val="19"/>
          <w:szCs w:val="19"/>
          <w:rtl w:val="0"/>
        </w:rPr>
        <w:t xml:space="preserve">, stropné svietidlá; </w:t>
      </w:r>
    </w:p>
    <w:p w:rsidR="00000000" w:rsidDel="00000000" w:rsidP="00000000" w:rsidRDefault="00000000" w:rsidRPr="00000000" w14:paraId="0000013C">
      <w:pPr>
        <w:rPr>
          <w:ins w:author="Andrea Matusova" w:id="37" w:date="2025-04-29T09:45:04Z"/>
          <w:b w:val="1"/>
          <w:sz w:val="19"/>
          <w:szCs w:val="19"/>
        </w:rPr>
      </w:pPr>
      <w:commentRangeStart w:id="23"/>
      <w:r w:rsidDel="00000000" w:rsidR="00000000" w:rsidRPr="00000000">
        <w:rPr>
          <w:b w:val="1"/>
          <w:sz w:val="19"/>
          <w:szCs w:val="19"/>
          <w:rtl w:val="0"/>
        </w:rPr>
        <w:t xml:space="preserve">6. predsieň</w:t>
      </w:r>
      <w:commentRangeEnd w:id="23"/>
      <w:r w:rsidDel="00000000" w:rsidR="00000000" w:rsidRPr="00000000">
        <w:commentReference w:id="23"/>
      </w:r>
      <w:r w:rsidDel="00000000" w:rsidR="00000000" w:rsidRPr="00000000">
        <w:rPr>
          <w:b w:val="1"/>
          <w:sz w:val="19"/>
          <w:szCs w:val="19"/>
          <w:rtl w:val="0"/>
        </w:rPr>
        <w:t xml:space="preserve"> + chodba: </w:t>
      </w:r>
      <w:ins w:author="Andrea Matusova" w:id="37" w:date="2025-04-29T09:45:04Z">
        <w:r w:rsidDel="00000000" w:rsidR="00000000" w:rsidRPr="00000000">
          <w:rPr>
            <w:rtl w:val="0"/>
          </w:rPr>
        </w:r>
      </w:ins>
    </w:p>
    <w:p w:rsidR="00000000" w:rsidDel="00000000" w:rsidP="00000000" w:rsidRDefault="00000000" w:rsidRPr="00000000" w14:paraId="0000013D">
      <w:pPr>
        <w:rPr>
          <w:b w:val="1"/>
          <w:sz w:val="19"/>
          <w:szCs w:val="19"/>
        </w:rPr>
      </w:pPr>
      <w:ins w:author="Andrea Matusova" w:id="37" w:date="2025-04-29T09:45:04Z">
        <w:r w:rsidDel="00000000" w:rsidR="00000000" w:rsidRPr="00000000">
          <w:rPr>
            <w:b w:val="1"/>
            <w:sz w:val="19"/>
            <w:szCs w:val="19"/>
            <w:rtl w:val="0"/>
          </w:rPr>
          <w:t xml:space="preserve">úložná šatníková skriňa, chladnička s mrazničkou</w:t>
        </w:r>
      </w:ins>
      <w:r w:rsidDel="00000000" w:rsidR="00000000" w:rsidRPr="00000000">
        <w:rPr>
          <w:rtl w:val="0"/>
        </w:rPr>
      </w:r>
    </w:p>
    <w:p w:rsidR="00000000" w:rsidDel="00000000" w:rsidP="00000000" w:rsidRDefault="00000000" w:rsidRPr="00000000" w14:paraId="0000013E">
      <w:pPr>
        <w:spacing w:line="276" w:lineRule="auto"/>
        <w:jc w:val="both"/>
        <w:rPr>
          <w:b w:val="1"/>
          <w:sz w:val="19"/>
          <w:szCs w:val="19"/>
        </w:rPr>
      </w:pPr>
      <w:r w:rsidDel="00000000" w:rsidR="00000000" w:rsidRPr="00000000">
        <w:rPr>
          <w:rtl w:val="0"/>
        </w:rPr>
      </w:r>
    </w:p>
    <w:p w:rsidR="00000000" w:rsidDel="00000000" w:rsidP="00000000" w:rsidRDefault="00000000" w:rsidRPr="00000000" w14:paraId="0000013F">
      <w:pPr>
        <w:spacing w:line="276" w:lineRule="auto"/>
        <w:jc w:val="both"/>
        <w:rPr>
          <w:b w:val="1"/>
          <w:sz w:val="19"/>
          <w:szCs w:val="19"/>
          <w:u w:val="single"/>
        </w:rPr>
      </w:pPr>
      <w:r w:rsidDel="00000000" w:rsidR="00000000" w:rsidRPr="00000000">
        <w:rPr>
          <w:b w:val="1"/>
          <w:sz w:val="19"/>
          <w:szCs w:val="19"/>
          <w:u w:val="single"/>
          <w:rtl w:val="0"/>
        </w:rPr>
        <w:t xml:space="preserve">Zoznam vád v čase odovzdania nehnuteľnosti:</w:t>
      </w:r>
    </w:p>
    <w:p w:rsidR="00000000" w:rsidDel="00000000" w:rsidP="00000000" w:rsidRDefault="00000000" w:rsidRPr="00000000" w14:paraId="00000140">
      <w:pPr>
        <w:spacing w:line="276" w:lineRule="auto"/>
        <w:jc w:val="both"/>
        <w:rPr>
          <w:sz w:val="19"/>
          <w:szCs w:val="19"/>
        </w:rPr>
      </w:pPr>
      <w:r w:rsidDel="00000000" w:rsidR="00000000" w:rsidRPr="00000000">
        <w:rPr>
          <w:rtl w:val="0"/>
        </w:rPr>
      </w:r>
    </w:p>
    <w:p w:rsidR="00000000" w:rsidDel="00000000" w:rsidP="00000000" w:rsidRDefault="00000000" w:rsidRPr="00000000" w14:paraId="00000141">
      <w:pPr>
        <w:rPr>
          <w:sz w:val="19"/>
          <w:szCs w:val="19"/>
        </w:rPr>
      </w:pPr>
      <w:r w:rsidDel="00000000" w:rsidR="00000000" w:rsidRPr="00000000">
        <w:rPr>
          <w:sz w:val="19"/>
          <w:szCs w:val="19"/>
          <w:rtl w:val="0"/>
        </w:rPr>
        <w:t xml:space="preserve">Zásuvky nočných stolíkov sú rozhádzané. Teplá voda v kuchyni tečie až cca po 1 min.</w:t>
      </w:r>
    </w:p>
    <w:p w:rsidR="00000000" w:rsidDel="00000000" w:rsidP="00000000" w:rsidRDefault="00000000" w:rsidRPr="00000000" w14:paraId="00000142">
      <w:pPr>
        <w:spacing w:line="276" w:lineRule="auto"/>
        <w:jc w:val="both"/>
        <w:rPr>
          <w:sz w:val="19"/>
          <w:szCs w:val="19"/>
        </w:rPr>
      </w:pPr>
      <w:r w:rsidDel="00000000" w:rsidR="00000000" w:rsidRPr="00000000">
        <w:rPr>
          <w:rtl w:val="0"/>
        </w:rPr>
      </w:r>
    </w:p>
    <w:p w:rsidR="00000000" w:rsidDel="00000000" w:rsidP="00000000" w:rsidRDefault="00000000" w:rsidRPr="00000000" w14:paraId="00000143">
      <w:pPr>
        <w:spacing w:line="276" w:lineRule="auto"/>
        <w:jc w:val="both"/>
        <w:rPr>
          <w:sz w:val="19"/>
          <w:szCs w:val="19"/>
        </w:rPr>
      </w:pPr>
      <w:r w:rsidDel="00000000" w:rsidR="00000000" w:rsidRPr="00000000">
        <w:rPr>
          <w:sz w:val="19"/>
          <w:szCs w:val="19"/>
          <w:rtl w:val="0"/>
        </w:rPr>
        <w:t xml:space="preserve">...........................................................................................................................................................................</w:t>
      </w:r>
    </w:p>
    <w:p w:rsidR="00000000" w:rsidDel="00000000" w:rsidP="00000000" w:rsidRDefault="00000000" w:rsidRPr="00000000" w14:paraId="00000144">
      <w:pPr>
        <w:spacing w:line="276" w:lineRule="auto"/>
        <w:jc w:val="both"/>
        <w:rPr>
          <w:sz w:val="19"/>
          <w:szCs w:val="19"/>
        </w:rPr>
      </w:pPr>
      <w:r w:rsidDel="00000000" w:rsidR="00000000" w:rsidRPr="00000000">
        <w:rPr>
          <w:rtl w:val="0"/>
        </w:rPr>
      </w:r>
    </w:p>
    <w:p w:rsidR="00000000" w:rsidDel="00000000" w:rsidP="00000000" w:rsidRDefault="00000000" w:rsidRPr="00000000" w14:paraId="00000145">
      <w:pPr>
        <w:spacing w:line="276" w:lineRule="auto"/>
        <w:jc w:val="both"/>
        <w:rPr>
          <w:sz w:val="19"/>
          <w:szCs w:val="19"/>
        </w:rPr>
      </w:pPr>
      <w:r w:rsidDel="00000000" w:rsidR="00000000" w:rsidRPr="00000000">
        <w:rPr>
          <w:sz w:val="19"/>
          <w:szCs w:val="19"/>
          <w:rtl w:val="0"/>
        </w:rPr>
        <w:t xml:space="preserve">...........................................................................................................................................................................</w:t>
      </w:r>
    </w:p>
    <w:p w:rsidR="00000000" w:rsidDel="00000000" w:rsidP="00000000" w:rsidRDefault="00000000" w:rsidRPr="00000000" w14:paraId="00000146">
      <w:pPr>
        <w:spacing w:line="276" w:lineRule="auto"/>
        <w:jc w:val="both"/>
        <w:rPr>
          <w:sz w:val="19"/>
          <w:szCs w:val="19"/>
        </w:rPr>
      </w:pPr>
      <w:r w:rsidDel="00000000" w:rsidR="00000000" w:rsidRPr="00000000">
        <w:rPr>
          <w:rtl w:val="0"/>
        </w:rPr>
      </w:r>
    </w:p>
    <w:p w:rsidR="00000000" w:rsidDel="00000000" w:rsidP="00000000" w:rsidRDefault="00000000" w:rsidRPr="00000000" w14:paraId="00000147">
      <w:pPr>
        <w:spacing w:line="276" w:lineRule="auto"/>
        <w:jc w:val="both"/>
        <w:rPr>
          <w:sz w:val="19"/>
          <w:szCs w:val="19"/>
        </w:rPr>
      </w:pPr>
      <w:r w:rsidDel="00000000" w:rsidR="00000000" w:rsidRPr="00000000">
        <w:rPr>
          <w:sz w:val="19"/>
          <w:szCs w:val="19"/>
          <w:rtl w:val="0"/>
        </w:rPr>
        <w:t xml:space="preserve">...........................................................................................................................................................................</w:t>
      </w:r>
    </w:p>
    <w:p w:rsidR="00000000" w:rsidDel="00000000" w:rsidP="00000000" w:rsidRDefault="00000000" w:rsidRPr="00000000" w14:paraId="00000148">
      <w:pPr>
        <w:spacing w:line="276" w:lineRule="auto"/>
        <w:jc w:val="both"/>
        <w:rPr>
          <w:sz w:val="19"/>
          <w:szCs w:val="19"/>
        </w:rPr>
      </w:pPr>
      <w:r w:rsidDel="00000000" w:rsidR="00000000" w:rsidRPr="00000000">
        <w:rPr>
          <w:rtl w:val="0"/>
        </w:rPr>
      </w:r>
    </w:p>
    <w:p w:rsidR="00000000" w:rsidDel="00000000" w:rsidP="00000000" w:rsidRDefault="00000000" w:rsidRPr="00000000" w14:paraId="00000149">
      <w:pPr>
        <w:spacing w:line="276" w:lineRule="auto"/>
        <w:jc w:val="both"/>
        <w:rPr>
          <w:sz w:val="19"/>
          <w:szCs w:val="19"/>
        </w:rPr>
      </w:pPr>
      <w:r w:rsidDel="00000000" w:rsidR="00000000" w:rsidRPr="00000000">
        <w:rPr>
          <w:sz w:val="19"/>
          <w:szCs w:val="19"/>
          <w:rtl w:val="0"/>
        </w:rPr>
        <w:t xml:space="preserve">...........................................................................................................................................................................</w:t>
      </w:r>
    </w:p>
    <w:p w:rsidR="00000000" w:rsidDel="00000000" w:rsidP="00000000" w:rsidRDefault="00000000" w:rsidRPr="00000000" w14:paraId="0000014A">
      <w:pPr>
        <w:spacing w:line="276" w:lineRule="auto"/>
        <w:jc w:val="both"/>
        <w:rPr>
          <w:sz w:val="19"/>
          <w:szCs w:val="19"/>
        </w:rPr>
      </w:pPr>
      <w:r w:rsidDel="00000000" w:rsidR="00000000" w:rsidRPr="00000000">
        <w:rPr>
          <w:rtl w:val="0"/>
        </w:rPr>
      </w:r>
    </w:p>
    <w:p w:rsidR="00000000" w:rsidDel="00000000" w:rsidP="00000000" w:rsidRDefault="00000000" w:rsidRPr="00000000" w14:paraId="0000014B">
      <w:pPr>
        <w:spacing w:line="276" w:lineRule="auto"/>
        <w:jc w:val="both"/>
        <w:rPr>
          <w:b w:val="1"/>
          <w:sz w:val="19"/>
          <w:szCs w:val="19"/>
        </w:rPr>
      </w:pPr>
      <w:r w:rsidDel="00000000" w:rsidR="00000000" w:rsidRPr="00000000">
        <w:rPr>
          <w:rtl w:val="0"/>
        </w:rPr>
      </w:r>
    </w:p>
    <w:p w:rsidR="00000000" w:rsidDel="00000000" w:rsidP="00000000" w:rsidRDefault="00000000" w:rsidRPr="00000000" w14:paraId="0000014C">
      <w:pPr>
        <w:spacing w:line="276" w:lineRule="auto"/>
        <w:jc w:val="both"/>
        <w:rPr>
          <w:b w:val="1"/>
          <w:sz w:val="19"/>
          <w:szCs w:val="19"/>
        </w:rPr>
      </w:pPr>
      <w:r w:rsidDel="00000000" w:rsidR="00000000" w:rsidRPr="00000000">
        <w:rPr>
          <w:rtl w:val="0"/>
        </w:rPr>
      </w:r>
    </w:p>
    <w:p w:rsidR="00000000" w:rsidDel="00000000" w:rsidP="00000000" w:rsidRDefault="00000000" w:rsidRPr="00000000" w14:paraId="0000014D">
      <w:pPr>
        <w:rPr>
          <w:b w:val="1"/>
          <w:sz w:val="19"/>
          <w:szCs w:val="19"/>
        </w:rPr>
      </w:pPr>
      <w:r w:rsidDel="00000000" w:rsidR="00000000" w:rsidRPr="00000000">
        <w:rPr>
          <w:rtl w:val="0"/>
        </w:rPr>
      </w:r>
    </w:p>
    <w:p w:rsidR="00000000" w:rsidDel="00000000" w:rsidP="00000000" w:rsidRDefault="00000000" w:rsidRPr="00000000" w14:paraId="0000014E">
      <w:pPr>
        <w:rPr>
          <w:b w:val="1"/>
          <w:sz w:val="19"/>
          <w:szCs w:val="19"/>
        </w:rPr>
      </w:pPr>
      <w:r w:rsidDel="00000000" w:rsidR="00000000" w:rsidRPr="00000000">
        <w:rPr>
          <w:b w:val="1"/>
          <w:sz w:val="19"/>
          <w:szCs w:val="19"/>
          <w:rtl w:val="0"/>
        </w:rPr>
        <w:t xml:space="preserve">Prenajímateľ 1:</w:t>
      </w:r>
      <w:r w:rsidDel="00000000" w:rsidR="00000000" w:rsidRPr="00000000">
        <w:rPr>
          <w:sz w:val="19"/>
          <w:szCs w:val="19"/>
          <w:rtl w:val="0"/>
        </w:rPr>
        <w:tab/>
        <w:tab/>
        <w:tab/>
        <w:tab/>
        <w:tab/>
        <w:t xml:space="preserve">   </w:t>
      </w:r>
      <w:r w:rsidDel="00000000" w:rsidR="00000000" w:rsidRPr="00000000">
        <w:rPr>
          <w:b w:val="1"/>
          <w:sz w:val="19"/>
          <w:szCs w:val="19"/>
          <w:rtl w:val="0"/>
        </w:rPr>
        <w:t xml:space="preserve">Prenajímateľ 2:</w:t>
      </w:r>
    </w:p>
    <w:p w:rsidR="00000000" w:rsidDel="00000000" w:rsidP="00000000" w:rsidRDefault="00000000" w:rsidRPr="00000000" w14:paraId="0000014F">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150">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151">
      <w:pPr>
        <w:tabs>
          <w:tab w:val="left" w:leader="none" w:pos="4536"/>
          <w:tab w:val="left" w:leader="none" w:pos="4680"/>
        </w:tabs>
        <w:rPr>
          <w:sz w:val="19"/>
          <w:szCs w:val="19"/>
        </w:rPr>
      </w:pPr>
      <w:r w:rsidDel="00000000" w:rsidR="00000000" w:rsidRPr="00000000">
        <w:rPr>
          <w:sz w:val="19"/>
          <w:szCs w:val="19"/>
          <w:rtl w:val="0"/>
        </w:rPr>
        <w:t xml:space="preserve">V Bratislave, dňa …….</w:t>
        <w:tab/>
        <w:t xml:space="preserve">V Bratislave, dňa ……….</w:t>
      </w:r>
    </w:p>
    <w:p w:rsidR="00000000" w:rsidDel="00000000" w:rsidP="00000000" w:rsidRDefault="00000000" w:rsidRPr="00000000" w14:paraId="00000152">
      <w:pPr>
        <w:tabs>
          <w:tab w:val="left" w:leader="none" w:pos="4536"/>
          <w:tab w:val="left" w:leader="none" w:pos="4680"/>
        </w:tabs>
        <w:rPr>
          <w:sz w:val="19"/>
          <w:szCs w:val="19"/>
        </w:rPr>
      </w:pPr>
      <w:r w:rsidDel="00000000" w:rsidR="00000000" w:rsidRPr="00000000">
        <w:rPr>
          <w:sz w:val="19"/>
          <w:szCs w:val="19"/>
          <w:rtl w:val="0"/>
        </w:rPr>
        <w:tab/>
        <w:tab/>
        <w:tab/>
        <w:tab/>
      </w:r>
    </w:p>
    <w:p w:rsidR="00000000" w:rsidDel="00000000" w:rsidP="00000000" w:rsidRDefault="00000000" w:rsidRPr="00000000" w14:paraId="00000153">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154">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155">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156">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157">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158">
      <w:pPr>
        <w:tabs>
          <w:tab w:val="left" w:leader="none" w:pos="4536"/>
          <w:tab w:val="left" w:leader="none" w:pos="4680"/>
        </w:tabs>
        <w:rPr>
          <w:sz w:val="19"/>
          <w:szCs w:val="19"/>
        </w:rPr>
      </w:pPr>
      <w:r w:rsidDel="00000000" w:rsidR="00000000" w:rsidRPr="00000000">
        <w:rPr>
          <w:sz w:val="19"/>
          <w:szCs w:val="19"/>
          <w:rtl w:val="0"/>
        </w:rPr>
        <w:t xml:space="preserve">______________________________</w:t>
        <w:tab/>
        <w:t xml:space="preserve">_______________________</w:t>
        <w:tab/>
        <w:tab/>
        <w:tab/>
      </w:r>
    </w:p>
    <w:p w:rsidR="00000000" w:rsidDel="00000000" w:rsidP="00000000" w:rsidRDefault="00000000" w:rsidRPr="00000000" w14:paraId="00000159">
      <w:pPr>
        <w:tabs>
          <w:tab w:val="center" w:leader="none" w:pos="2340"/>
          <w:tab w:val="center" w:leader="none" w:pos="6840"/>
        </w:tabs>
        <w:rPr>
          <w:b w:val="1"/>
          <w:sz w:val="19"/>
          <w:szCs w:val="19"/>
        </w:rPr>
      </w:pPr>
      <w:r w:rsidDel="00000000" w:rsidR="00000000" w:rsidRPr="00000000">
        <w:rPr>
          <w:b w:val="1"/>
          <w:sz w:val="19"/>
          <w:szCs w:val="19"/>
          <w:rtl w:val="0"/>
        </w:rPr>
        <w:t xml:space="preserve">Marián Putiš</w:t>
      </w:r>
      <w:r w:rsidDel="00000000" w:rsidR="00000000" w:rsidRPr="00000000">
        <w:rPr>
          <w:sz w:val="19"/>
          <w:szCs w:val="19"/>
          <w:rtl w:val="0"/>
        </w:rPr>
        <w:t xml:space="preserve">             </w:t>
        <w:tab/>
        <w:t xml:space="preserve">                                                   </w:t>
      </w:r>
      <w:r w:rsidDel="00000000" w:rsidR="00000000" w:rsidRPr="00000000">
        <w:rPr>
          <w:b w:val="1"/>
          <w:sz w:val="19"/>
          <w:szCs w:val="19"/>
          <w:rtl w:val="0"/>
        </w:rPr>
        <w:t xml:space="preserve">Zuzana Hudíková </w:t>
      </w:r>
    </w:p>
    <w:p w:rsidR="00000000" w:rsidDel="00000000" w:rsidP="00000000" w:rsidRDefault="00000000" w:rsidRPr="00000000" w14:paraId="0000015A">
      <w:pPr>
        <w:tabs>
          <w:tab w:val="center" w:leader="none" w:pos="2340"/>
          <w:tab w:val="center" w:leader="none" w:pos="6840"/>
        </w:tabs>
        <w:rPr>
          <w:sz w:val="19"/>
          <w:szCs w:val="19"/>
        </w:rPr>
      </w:pPr>
      <w:r w:rsidDel="00000000" w:rsidR="00000000" w:rsidRPr="00000000">
        <w:rPr>
          <w:rtl w:val="0"/>
        </w:rPr>
      </w:r>
    </w:p>
    <w:p w:rsidR="00000000" w:rsidDel="00000000" w:rsidP="00000000" w:rsidRDefault="00000000" w:rsidRPr="00000000" w14:paraId="0000015B">
      <w:pPr>
        <w:rPr>
          <w:sz w:val="19"/>
          <w:szCs w:val="19"/>
        </w:rPr>
      </w:pPr>
      <w:r w:rsidDel="00000000" w:rsidR="00000000" w:rsidRPr="00000000">
        <w:rPr>
          <w:rtl w:val="0"/>
        </w:rPr>
      </w:r>
    </w:p>
    <w:p w:rsidR="00000000" w:rsidDel="00000000" w:rsidP="00000000" w:rsidRDefault="00000000" w:rsidRPr="00000000" w14:paraId="0000015C">
      <w:pPr>
        <w:rPr>
          <w:sz w:val="19"/>
          <w:szCs w:val="19"/>
        </w:rPr>
      </w:pPr>
      <w:r w:rsidDel="00000000" w:rsidR="00000000" w:rsidRPr="00000000">
        <w:rPr>
          <w:rtl w:val="0"/>
        </w:rPr>
      </w:r>
    </w:p>
    <w:p w:rsidR="00000000" w:rsidDel="00000000" w:rsidP="00000000" w:rsidRDefault="00000000" w:rsidRPr="00000000" w14:paraId="0000015D">
      <w:pPr>
        <w:rPr>
          <w:sz w:val="19"/>
          <w:szCs w:val="19"/>
        </w:rPr>
      </w:pPr>
      <w:r w:rsidDel="00000000" w:rsidR="00000000" w:rsidRPr="00000000">
        <w:rPr>
          <w:rtl w:val="0"/>
        </w:rPr>
      </w:r>
    </w:p>
    <w:p w:rsidR="00000000" w:rsidDel="00000000" w:rsidP="00000000" w:rsidRDefault="00000000" w:rsidRPr="00000000" w14:paraId="0000015E">
      <w:pPr>
        <w:rPr>
          <w:sz w:val="19"/>
          <w:szCs w:val="19"/>
        </w:rPr>
      </w:pPr>
      <w:r w:rsidDel="00000000" w:rsidR="00000000" w:rsidRPr="00000000">
        <w:rPr>
          <w:rtl w:val="0"/>
        </w:rPr>
      </w:r>
    </w:p>
    <w:p w:rsidR="00000000" w:rsidDel="00000000" w:rsidP="00000000" w:rsidRDefault="00000000" w:rsidRPr="00000000" w14:paraId="0000015F">
      <w:pPr>
        <w:rPr>
          <w:b w:val="1"/>
          <w:sz w:val="19"/>
          <w:szCs w:val="19"/>
        </w:rPr>
      </w:pPr>
      <w:r w:rsidDel="00000000" w:rsidR="00000000" w:rsidRPr="00000000">
        <w:rPr>
          <w:b w:val="1"/>
          <w:sz w:val="19"/>
          <w:szCs w:val="19"/>
          <w:rtl w:val="0"/>
        </w:rPr>
        <w:t xml:space="preserve">Nájomca 1:</w:t>
      </w:r>
      <w:r w:rsidDel="00000000" w:rsidR="00000000" w:rsidRPr="00000000">
        <w:rPr>
          <w:sz w:val="19"/>
          <w:szCs w:val="19"/>
          <w:rtl w:val="0"/>
        </w:rPr>
        <w:tab/>
        <w:tab/>
        <w:tab/>
        <w:tab/>
        <w:tab/>
        <w:t xml:space="preserve">   </w:t>
      </w:r>
      <w:r w:rsidDel="00000000" w:rsidR="00000000" w:rsidRPr="00000000">
        <w:rPr>
          <w:b w:val="1"/>
          <w:sz w:val="19"/>
          <w:szCs w:val="19"/>
          <w:rtl w:val="0"/>
        </w:rPr>
        <w:t xml:space="preserve">Nájomca 2:</w:t>
      </w:r>
    </w:p>
    <w:p w:rsidR="00000000" w:rsidDel="00000000" w:rsidP="00000000" w:rsidRDefault="00000000" w:rsidRPr="00000000" w14:paraId="00000160">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161">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162">
      <w:pPr>
        <w:tabs>
          <w:tab w:val="left" w:leader="none" w:pos="4536"/>
          <w:tab w:val="left" w:leader="none" w:pos="4680"/>
        </w:tabs>
        <w:rPr>
          <w:sz w:val="19"/>
          <w:szCs w:val="19"/>
        </w:rPr>
      </w:pPr>
      <w:r w:rsidDel="00000000" w:rsidR="00000000" w:rsidRPr="00000000">
        <w:rPr>
          <w:sz w:val="19"/>
          <w:szCs w:val="19"/>
          <w:rtl w:val="0"/>
        </w:rPr>
        <w:t xml:space="preserve">V Bratislave, dňa …….</w:t>
        <w:tab/>
        <w:t xml:space="preserve">V Bratislave, dňa ……….</w:t>
      </w:r>
    </w:p>
    <w:p w:rsidR="00000000" w:rsidDel="00000000" w:rsidP="00000000" w:rsidRDefault="00000000" w:rsidRPr="00000000" w14:paraId="00000163">
      <w:pPr>
        <w:tabs>
          <w:tab w:val="left" w:leader="none" w:pos="4536"/>
          <w:tab w:val="left" w:leader="none" w:pos="4680"/>
        </w:tabs>
        <w:rPr>
          <w:sz w:val="19"/>
          <w:szCs w:val="19"/>
        </w:rPr>
      </w:pPr>
      <w:r w:rsidDel="00000000" w:rsidR="00000000" w:rsidRPr="00000000">
        <w:rPr>
          <w:sz w:val="19"/>
          <w:szCs w:val="19"/>
          <w:rtl w:val="0"/>
        </w:rPr>
        <w:tab/>
        <w:tab/>
        <w:tab/>
        <w:tab/>
      </w:r>
    </w:p>
    <w:p w:rsidR="00000000" w:rsidDel="00000000" w:rsidP="00000000" w:rsidRDefault="00000000" w:rsidRPr="00000000" w14:paraId="00000164">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165">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166">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167">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168">
      <w:pPr>
        <w:tabs>
          <w:tab w:val="left" w:leader="none" w:pos="4536"/>
          <w:tab w:val="left" w:leader="none" w:pos="4680"/>
        </w:tabs>
        <w:rPr>
          <w:sz w:val="19"/>
          <w:szCs w:val="19"/>
        </w:rPr>
      </w:pPr>
      <w:r w:rsidDel="00000000" w:rsidR="00000000" w:rsidRPr="00000000">
        <w:rPr>
          <w:rtl w:val="0"/>
        </w:rPr>
      </w:r>
    </w:p>
    <w:p w:rsidR="00000000" w:rsidDel="00000000" w:rsidP="00000000" w:rsidRDefault="00000000" w:rsidRPr="00000000" w14:paraId="00000169">
      <w:pPr>
        <w:tabs>
          <w:tab w:val="left" w:leader="none" w:pos="4536"/>
          <w:tab w:val="left" w:leader="none" w:pos="4680"/>
        </w:tabs>
        <w:rPr>
          <w:sz w:val="19"/>
          <w:szCs w:val="19"/>
        </w:rPr>
      </w:pPr>
      <w:r w:rsidDel="00000000" w:rsidR="00000000" w:rsidRPr="00000000">
        <w:rPr>
          <w:sz w:val="19"/>
          <w:szCs w:val="19"/>
          <w:rtl w:val="0"/>
        </w:rPr>
        <w:t xml:space="preserve">______________________________</w:t>
        <w:tab/>
        <w:t xml:space="preserve">_______________________</w:t>
        <w:tab/>
        <w:tab/>
        <w:tab/>
      </w:r>
    </w:p>
    <w:p w:rsidR="00000000" w:rsidDel="00000000" w:rsidP="00000000" w:rsidRDefault="00000000" w:rsidRPr="00000000" w14:paraId="0000016A">
      <w:pPr>
        <w:tabs>
          <w:tab w:val="center" w:leader="none" w:pos="2340"/>
          <w:tab w:val="center" w:leader="none" w:pos="6840"/>
        </w:tabs>
        <w:rPr>
          <w:sz w:val="19"/>
          <w:szCs w:val="19"/>
        </w:rPr>
      </w:pPr>
      <w:ins w:author="Andrea Matusova" w:id="38" w:date="2025-04-29T09:45:54Z">
        <w:r w:rsidDel="00000000" w:rsidR="00000000" w:rsidRPr="00000000">
          <w:rPr>
            <w:sz w:val="19"/>
            <w:szCs w:val="19"/>
            <w:rtl w:val="0"/>
          </w:rPr>
          <w:t xml:space="preserve">Ing. Andrea Matúšová</w:t>
        </w:r>
      </w:ins>
      <w:del w:author="Andrea Matusova" w:id="38" w:date="2025-04-29T09:45:54Z">
        <w:r w:rsidDel="00000000" w:rsidR="00000000" w:rsidRPr="00000000">
          <w:rPr>
            <w:sz w:val="19"/>
            <w:szCs w:val="19"/>
            <w:rtl w:val="0"/>
          </w:rPr>
          <w:delText xml:space="preserve">(</w:delText>
        </w:r>
        <w:r w:rsidDel="00000000" w:rsidR="00000000" w:rsidRPr="00000000">
          <w:rPr>
            <w:sz w:val="19"/>
            <w:szCs w:val="19"/>
            <w:highlight w:val="yellow"/>
            <w:rtl w:val="0"/>
          </w:rPr>
          <w:delText xml:space="preserve">...</w:delText>
        </w:r>
        <w:r w:rsidDel="00000000" w:rsidR="00000000" w:rsidRPr="00000000">
          <w:rPr>
            <w:sz w:val="19"/>
            <w:szCs w:val="19"/>
            <w:rtl w:val="0"/>
          </w:rPr>
          <w:delText xml:space="preserve">) </w:delText>
        </w:r>
      </w:del>
      <w:r w:rsidDel="00000000" w:rsidR="00000000" w:rsidRPr="00000000">
        <w:rPr>
          <w:sz w:val="19"/>
          <w:szCs w:val="19"/>
          <w:rtl w:val="0"/>
        </w:rPr>
        <w:t xml:space="preserve">                </w:t>
      </w:r>
      <w:ins w:author="Andrea Matusova" w:id="39" w:date="2025-04-29T09:46:13Z">
        <w:r w:rsidDel="00000000" w:rsidR="00000000" w:rsidRPr="00000000">
          <w:rPr>
            <w:sz w:val="19"/>
            <w:szCs w:val="19"/>
            <w:rtl w:val="0"/>
          </w:rPr>
          <w:t xml:space="preserve">                           Mgr. Ivan Matúš</w:t>
        </w:r>
      </w:ins>
      <w:r w:rsidDel="00000000" w:rsidR="00000000" w:rsidRPr="00000000">
        <w:rPr>
          <w:sz w:val="19"/>
          <w:szCs w:val="19"/>
          <w:rtl w:val="0"/>
        </w:rPr>
        <w:tab/>
        <w:t xml:space="preserve">                                                             </w:t>
      </w:r>
      <w:del w:author="Andrea Matusova" w:id="40" w:date="2025-04-29T09:46:04Z">
        <w:r w:rsidDel="00000000" w:rsidR="00000000" w:rsidRPr="00000000">
          <w:rPr>
            <w:sz w:val="19"/>
            <w:szCs w:val="19"/>
            <w:rtl w:val="0"/>
          </w:rPr>
          <w:delText xml:space="preserve"> (</w:delText>
        </w:r>
        <w:r w:rsidDel="00000000" w:rsidR="00000000" w:rsidRPr="00000000">
          <w:rPr>
            <w:sz w:val="19"/>
            <w:szCs w:val="19"/>
            <w:highlight w:val="yellow"/>
            <w:rtl w:val="0"/>
          </w:rPr>
          <w:delText xml:space="preserve">...</w:delText>
        </w:r>
        <w:r w:rsidDel="00000000" w:rsidR="00000000" w:rsidRPr="00000000">
          <w:rPr>
            <w:sz w:val="19"/>
            <w:szCs w:val="19"/>
            <w:rtl w:val="0"/>
          </w:rPr>
          <w:delText xml:space="preserve">)</w:delText>
        </w:r>
      </w:del>
      <w:r w:rsidDel="00000000" w:rsidR="00000000" w:rsidRPr="00000000">
        <w:rPr>
          <w:sz w:val="19"/>
          <w:szCs w:val="19"/>
          <w:rtl w:val="0"/>
        </w:rPr>
        <w:t xml:space="preserve">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19"/>
          <w:szCs w:val="19"/>
        </w:rPr>
      </w:pPr>
      <w:r w:rsidDel="00000000" w:rsidR="00000000" w:rsidRPr="00000000">
        <w:rPr>
          <w:rtl w:val="0"/>
        </w:rPr>
      </w:r>
    </w:p>
    <w:p w:rsidR="00000000" w:rsidDel="00000000" w:rsidP="00000000" w:rsidRDefault="00000000" w:rsidRPr="00000000" w14:paraId="0000016C">
      <w:pPr>
        <w:tabs>
          <w:tab w:val="center" w:leader="none" w:pos="2340"/>
          <w:tab w:val="center" w:leader="none" w:pos="6840"/>
        </w:tabs>
        <w:jc w:val="both"/>
        <w:rPr>
          <w:b w:val="1"/>
          <w:sz w:val="19"/>
          <w:szCs w:val="19"/>
        </w:rPr>
      </w:pPr>
      <w:r w:rsidDel="00000000" w:rsidR="00000000" w:rsidRPr="00000000">
        <w:rPr>
          <w:rtl w:val="0"/>
        </w:rPr>
      </w:r>
    </w:p>
    <w:sectPr>
      <w:footerReference r:id="rId7" w:type="default"/>
      <w:footerReference r:id="rId8" w:type="even"/>
      <w:pgSz w:h="16838" w:w="11906" w:orient="portrait"/>
      <w:pgMar w:bottom="1079" w:top="1191" w:left="1418" w:right="1418"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drea Matusova" w:id="10" w:date="2025-04-29T09:38:08Z">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toto si neprosíme do prenájmu</w:t>
      </w:r>
    </w:p>
  </w:comment>
  <w:comment w:author="Andrea Matusova" w:id="11" w:date="2025-04-29T09:38:07Z">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toto si neprosíme do prenájmu</w:t>
      </w:r>
    </w:p>
  </w:comment>
  <w:comment w:author="Andrea Matusova" w:id="12" w:date="2025-04-29T09:38:06Z">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toto si neprosíme do prenájmu</w:t>
      </w:r>
    </w:p>
  </w:comment>
  <w:comment w:author="Andrea Matusova" w:id="13" w:date="2025-04-29T09:38:05Z">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práčku budeme mať svoju avšak radi by sme s majiteľom doriešili odkúpenie práčky z bytu na prenájom</w:t>
      </w:r>
    </w:p>
  </w:comment>
  <w:comment w:author="Lucia Béliková" w:id="8" w:date="2025-04-28T14:07:35Z">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Prosim prenajimatela o doplnenie rozsahu krytia</w:t>
      </w:r>
    </w:p>
  </w:comment>
  <w:comment w:author="Andrea Matusova" w:id="22" w:date="2025-04-29T09:43:32Z">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nechceme do prenájmu</w:t>
      </w:r>
    </w:p>
  </w:comment>
  <w:comment w:author="Andrea Matusova" w:id="4" w:date="2025-04-29T09:22:41Z">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možné nám to oznámiť pred samotným použitím zábezpeky? Ide len o to, že by sme chceli vedieť vopred, čo zo zábezpeky bude prenajímateľ hradiť a mali možnosť to s prenajímateľom ani nie že konzultovať, ale aby sme proste len o tom vedeli vopred. Ale myslím si, že nebude nič také, čo bude potrebné platiť zo zábezpeky, ale iba pre istotu prosím ešte tento bod prejsť aspoň tu cez komentáre. Berieme to tak, že ak by sme mali nedoplatky na energiách, čo sa môže stávať (bude silnejšia zima a budeme viac kúriť 😊), doplatíme to tak, že k mesačnej platbe nájomného priplatíme potrebný rozdiel za nedoplatok za energie, aby sa so zábezpekou "nehýbalo" a v prípade, že sa napríklad pokazí kotol, nie naším zavinením, ale napr. že dôjde k jeho poruche, tak takýto prípad nebude hradený zo zábezpeky. Majo spomínal ešte prípad s vodou a možnou potrebou montáže čerpadla, tak to predpokladám v prípade, že by sa to realizovalo počas nášho prenájmu, je to vec, o ktorej vieme už teraz a nebude potreba takejto montáže hradená z našej zábezpeky. Potrebujeme aj my v reálnom čase zistiť, či tlak/teplota vody je ok alebo nie – s Majom sme to už spomínali pri našom telefonáte.</w:t>
      </w:r>
    </w:p>
  </w:comment>
  <w:comment w:author="Andrea Matusova" w:id="23" w:date="2025-04-29T09:45:48Z">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 chýbalo doplnenie z predošlej časti (doplnila som). Čo sa týka teda práčky, platí predošlý komentár: práčku budeme mať svoju avšak radi by sme s majiteľom doriešili odkúpenie práčky z bytu na prenájom</w:t>
      </w:r>
    </w:p>
  </w:comment>
  <w:comment w:author="Andrea Matusova" w:id="3" w:date="2025-04-29T09:19:30Z">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 tom podpise sa stretneme všetci štyria? Len aby sme teda mohli hneď urobiť úhradu v okamihu, keď budú na zmluve 4 podpisy</w:t>
      </w:r>
    </w:p>
  </w:comment>
  <w:comment w:author="Andrea Matusova" w:id="6" w:date="2025-04-29T09:26:03Z">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Chápem to správne, že v deň podpisu (myslím v deň, keď dostaneme zmluvu podpísanú všetkými zmluvnými stranami do rúk, ak ju nebudeme podpisovať spolu) prevedieme prenajímateľovi 2000€ a následne 23.05.2025 ďalších 1000€?</w:t>
      </w:r>
    </w:p>
  </w:comment>
  <w:comment w:author="Lucia Béliková" w:id="7" w:date="2025-04-28T14:06:46Z">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Prosim Najomcov o doplnenie udajov</w:t>
      </w:r>
    </w:p>
  </w:comment>
  <w:comment w:author="Andrea Matusova" w:id="21" w:date="2025-04-29T09:43:12Z">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nechceme do prenájmu</w:t>
      </w:r>
    </w:p>
  </w:comment>
  <w:comment w:author="Andrea Matusova" w:id="5" w:date="2025-04-29T09:26:01Z">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Možno je možnosť v takomto prípade požiadať správcu o mimoriadne vyúčtovanie mimo bežných lehôt zasielania vyúčtovania – malo by to byť možné vzhľadom na to, že sa to dá aj keď sa nehnuteľnosť predáva – ale to by som nechala na dohode s prenajímateľom, ak ku takej situácii dôjde...</w:t>
      </w:r>
    </w:p>
  </w:comment>
  <w:comment w:author="Andrea Matusova" w:id="20" w:date="2025-04-29T09:42:47Z">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nechceme do prenájmu</w:t>
      </w:r>
    </w:p>
  </w:comment>
  <w:comment w:author="Andrea Matusova" w:id="9" w:date="2025-04-29T09:31:07Z">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Chápem to správne, že ak z akéhokoľvek dôvodu odídeme z bytu v termíne pred 31.05.2026 aj riadnou písomnou výpoveďou doručenou prenajímateľovi včas podľa tejto zmluvy, budeme platiť pokutu 1000 €. A teda ak to správne chápem, ten rok je pre nás, ako nájomcov záväzný, ak nechceme prísť o 1000 € ale v prípade prenajímateľa, jemu stačí, že nám povie o ukončení nájmu mesiac vopred (napr. z dôvodu, že sa rozhodol nehnuteľnosť predať) a aj keď to bude v priebehu tých prvých 12 mesiacov, musíme byt uvoľniť najneskôr do 1 mesiaca od doručenia písomnej výpovede (tento bod si vykladám v súvislosti s bodom 4 tohto článku). Iba prosím o dovysvetlenie, ďakujem.</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Nám ten minimálne celý rok vyhovuje (len aby sme sa správne rozumeli) neplánujeme odísť skôr aktuálne samozrejme 😊</w:t>
      </w:r>
    </w:p>
  </w:comment>
  <w:comment w:author="Lucia Béliková" w:id="0" w:date="2025-04-28T14:06:53Z">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Prosim Najomcov o doplnenie udajov</w:t>
      </w:r>
    </w:p>
  </w:comment>
  <w:comment w:author="Andrea Matusova" w:id="1" w:date="2025-04-29T09:17:40Z">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sú tu uvedené oba naše bankové účty, avšak preferujeme platbu nájomného z účtu manžela</w:t>
      </w:r>
    </w:p>
  </w:comment>
  <w:comment w:author="Andrea Matusova" w:id="2" w:date="2025-04-29T09:18:26Z">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@matusi@kpas.sk FYI</w:t>
      </w:r>
    </w:p>
  </w:comment>
  <w:comment w:author="Lucia Béliková" w:id="14" w:date="2025-04-28T14:06:53Z">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Prosim Najomcov o doplnenie udajov</w:t>
      </w:r>
    </w:p>
  </w:comment>
  <w:comment w:author="Andrea Matusova" w:id="15" w:date="2025-04-29T09:17:40Z">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sú tu uvedené oba naše bankové účty, avšak preferujeme platbu nájomného z účtu manžela</w:t>
      </w:r>
    </w:p>
  </w:comment>
  <w:comment w:author="Andrea Matusova" w:id="16" w:date="2025-04-29T09:18:26Z">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@matusi@kpas.sk FYI</w:t>
      </w:r>
    </w:p>
  </w:comment>
  <w:comment w:author="Lucia Béliková" w:id="17" w:date="2025-04-28T14:06:53Z">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Prosim Najomcov o doplnenie udajov</w:t>
      </w:r>
    </w:p>
  </w:comment>
  <w:comment w:author="Andrea Matusova" w:id="18" w:date="2025-04-29T09:17:40Z">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sú tu uvedené oba naše bankové účty, avšak preferujeme platbu nájomného z účtu manžela</w:t>
      </w:r>
    </w:p>
  </w:comment>
  <w:comment w:author="Andrea Matusova" w:id="19" w:date="2025-04-29T09:18:26Z">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@matusi@kpas.sk FYI</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360" w:hanging="360"/>
      </w:pPr>
      <w:rPr>
        <w:sz w:val="19"/>
        <w:szCs w:val="19"/>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0"/>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360" w:hanging="360"/>
      </w:pPr>
      <w:rPr/>
    </w:lvl>
    <w:lvl w:ilvl="1">
      <w:start w:val="1"/>
      <w:numFmt w:val="decimal"/>
      <w:lvlText w:val="%2."/>
      <w:lvlJc w:val="left"/>
      <w:pPr>
        <w:ind w:left="360" w:hanging="360"/>
      </w:pPr>
      <w:rPr>
        <w:sz w:val="19"/>
        <w:szCs w:val="19"/>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8">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