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0FD07" w14:textId="77777777" w:rsidR="009230E2" w:rsidRDefault="009230E2">
      <w:pPr>
        <w:jc w:val="center"/>
        <w:rPr>
          <w:b/>
          <w:i/>
          <w:sz w:val="32"/>
          <w:szCs w:val="32"/>
        </w:rPr>
      </w:pPr>
      <w:bookmarkStart w:id="0" w:name="_GoBack"/>
      <w:bookmarkEnd w:id="0"/>
    </w:p>
    <w:p w14:paraId="6C074684" w14:textId="77777777" w:rsidR="00D61503" w:rsidRDefault="00D61503">
      <w:pPr>
        <w:jc w:val="center"/>
        <w:rPr>
          <w:b/>
          <w:i/>
          <w:sz w:val="32"/>
          <w:szCs w:val="32"/>
        </w:rPr>
      </w:pPr>
    </w:p>
    <w:p w14:paraId="0FE7BF20" w14:textId="77777777" w:rsidR="009230E2" w:rsidRDefault="009230E2">
      <w:pPr>
        <w:jc w:val="center"/>
        <w:rPr>
          <w:b/>
          <w:i/>
          <w:sz w:val="32"/>
          <w:szCs w:val="32"/>
        </w:rPr>
      </w:pPr>
    </w:p>
    <w:p w14:paraId="489BF056" w14:textId="77777777" w:rsidR="009230E2" w:rsidRDefault="009230E2">
      <w:pPr>
        <w:jc w:val="center"/>
        <w:rPr>
          <w:b/>
          <w:i/>
          <w:sz w:val="32"/>
          <w:szCs w:val="32"/>
        </w:rPr>
      </w:pPr>
    </w:p>
    <w:p w14:paraId="215FF88C" w14:textId="77777777" w:rsidR="009230E2" w:rsidRDefault="009230E2">
      <w:pPr>
        <w:jc w:val="center"/>
        <w:rPr>
          <w:b/>
          <w:i/>
          <w:sz w:val="32"/>
          <w:szCs w:val="32"/>
        </w:rPr>
      </w:pPr>
    </w:p>
    <w:p w14:paraId="79CEDC83" w14:textId="77777777" w:rsidR="009230E2" w:rsidRDefault="009230E2">
      <w:pPr>
        <w:jc w:val="center"/>
        <w:rPr>
          <w:b/>
          <w:i/>
          <w:sz w:val="32"/>
          <w:szCs w:val="32"/>
        </w:rPr>
      </w:pPr>
    </w:p>
    <w:p w14:paraId="0FEE7CA3" w14:textId="77777777" w:rsidR="009230E2" w:rsidRDefault="009230E2">
      <w:pPr>
        <w:jc w:val="center"/>
        <w:rPr>
          <w:b/>
          <w:i/>
          <w:sz w:val="32"/>
          <w:szCs w:val="32"/>
        </w:rPr>
      </w:pPr>
      <w:r>
        <w:rPr>
          <w:b/>
          <w:i/>
          <w:sz w:val="32"/>
          <w:szCs w:val="32"/>
        </w:rPr>
        <w:t>SÚŤAŽNÉ PODKLADY</w:t>
      </w:r>
    </w:p>
    <w:p w14:paraId="4B30342F" w14:textId="77777777" w:rsidR="009230E2" w:rsidRDefault="009230E2"/>
    <w:p w14:paraId="134EC70B" w14:textId="77777777" w:rsidR="009230E2" w:rsidRDefault="009230E2"/>
    <w:p w14:paraId="5036ADEA" w14:textId="77777777" w:rsidR="002626ED" w:rsidRDefault="00841CFE" w:rsidP="002626ED">
      <w:r>
        <w:t>Na</w:t>
      </w:r>
      <w:r w:rsidR="002626ED">
        <w:t>dlimitná zákazka</w:t>
      </w:r>
      <w:r w:rsidR="00333FF3">
        <w:t xml:space="preserve">        </w:t>
      </w:r>
      <w:r w:rsidR="00316F83" w:rsidRPr="00333FF3">
        <w:rPr>
          <w:color w:val="FF0000"/>
        </w:rPr>
        <w:t xml:space="preserve"> </w:t>
      </w:r>
      <w:r w:rsidR="00F243BA" w:rsidRPr="002725FC">
        <w:t>postupom podľa</w:t>
      </w:r>
      <w:r w:rsidR="00316F83" w:rsidRPr="002725FC">
        <w:t xml:space="preserve"> § 66 ods. 7</w:t>
      </w:r>
      <w:r w:rsidR="00333FF3" w:rsidRPr="002725FC">
        <w:t>, (jednoobálková súťaž §49 ods. 6)</w:t>
      </w:r>
    </w:p>
    <w:p w14:paraId="5CBAB755" w14:textId="77777777"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14:paraId="73077382" w14:textId="77777777" w:rsidTr="001C4ED1">
        <w:tc>
          <w:tcPr>
            <w:tcW w:w="5778" w:type="dxa"/>
          </w:tcPr>
          <w:p w14:paraId="0218231B" w14:textId="0773EDDA" w:rsidR="009230E2" w:rsidRPr="00855A1A" w:rsidRDefault="003441F1" w:rsidP="00C27013">
            <w:pPr>
              <w:rPr>
                <w:b/>
                <w:i/>
                <w:sz w:val="28"/>
                <w:szCs w:val="28"/>
              </w:rPr>
            </w:pPr>
            <w:r w:rsidRPr="00C27013">
              <w:rPr>
                <w:b/>
                <w:i/>
                <w:sz w:val="28"/>
                <w:szCs w:val="28"/>
              </w:rPr>
              <w:t xml:space="preserve">Lesnícke </w:t>
            </w:r>
            <w:r w:rsidR="00D3031B" w:rsidRPr="00C27013">
              <w:rPr>
                <w:b/>
                <w:i/>
                <w:sz w:val="28"/>
                <w:szCs w:val="28"/>
              </w:rPr>
              <w:t xml:space="preserve">služby </w:t>
            </w:r>
            <w:r w:rsidRPr="00C27013">
              <w:rPr>
                <w:b/>
                <w:i/>
                <w:sz w:val="28"/>
                <w:szCs w:val="28"/>
              </w:rPr>
              <w:t>v </w:t>
            </w:r>
            <w:r w:rsidR="00D3031B" w:rsidRPr="00C27013">
              <w:rPr>
                <w:b/>
                <w:i/>
                <w:sz w:val="28"/>
                <w:szCs w:val="28"/>
              </w:rPr>
              <w:t xml:space="preserve"> pestovateľskej činnosti na OZ</w:t>
            </w:r>
            <w:r w:rsidR="00C27013" w:rsidRPr="00C27013">
              <w:rPr>
                <w:b/>
                <w:i/>
                <w:sz w:val="28"/>
                <w:szCs w:val="28"/>
              </w:rPr>
              <w:t xml:space="preserve"> Sobrance</w:t>
            </w:r>
            <w:r w:rsidR="00720052" w:rsidRPr="008E2834">
              <w:rPr>
                <w:b/>
                <w:i/>
                <w:sz w:val="28"/>
                <w:szCs w:val="28"/>
              </w:rPr>
              <w:t xml:space="preserve"> na rok</w:t>
            </w:r>
            <w:r w:rsidR="00F72356">
              <w:rPr>
                <w:b/>
                <w:i/>
                <w:sz w:val="28"/>
                <w:szCs w:val="28"/>
              </w:rPr>
              <w:t>y</w:t>
            </w:r>
            <w:r w:rsidR="00720052" w:rsidRPr="008E2834">
              <w:rPr>
                <w:b/>
                <w:i/>
                <w:sz w:val="28"/>
                <w:szCs w:val="28"/>
              </w:rPr>
              <w:t xml:space="preserve"> </w:t>
            </w:r>
            <w:r w:rsidR="00F72356" w:rsidRPr="008E2834">
              <w:rPr>
                <w:b/>
                <w:i/>
                <w:sz w:val="28"/>
                <w:szCs w:val="28"/>
              </w:rPr>
              <w:t>20</w:t>
            </w:r>
            <w:r w:rsidR="00F72356">
              <w:rPr>
                <w:b/>
                <w:i/>
                <w:sz w:val="28"/>
                <w:szCs w:val="28"/>
              </w:rPr>
              <w:t>19-2022</w:t>
            </w:r>
          </w:p>
        </w:tc>
      </w:tr>
    </w:tbl>
    <w:p w14:paraId="7FE744FA" w14:textId="77777777" w:rsidR="009230E2" w:rsidRDefault="009230E2"/>
    <w:p w14:paraId="664E1A3D" w14:textId="77777777" w:rsidR="009230E2" w:rsidRDefault="009230E2">
      <w:r>
        <w:t xml:space="preserve">Predmet zákazky: </w:t>
      </w:r>
    </w:p>
    <w:p w14:paraId="5D5173E5" w14:textId="77777777" w:rsidR="009230E2" w:rsidRDefault="009230E2"/>
    <w:p w14:paraId="18D7FAF3" w14:textId="77777777" w:rsidR="009230E2" w:rsidRDefault="009230E2"/>
    <w:p w14:paraId="30C2FF31" w14:textId="77777777" w:rsidR="009230E2" w:rsidRDefault="009230E2"/>
    <w:p w14:paraId="43C4B625" w14:textId="09E9C448" w:rsidR="009230E2" w:rsidRDefault="009230E2">
      <w:r>
        <w:t>v </w:t>
      </w:r>
      <w:r w:rsidR="00C27013">
        <w:t>Sobrance</w:t>
      </w:r>
      <w:r>
        <w:t xml:space="preserve">, </w:t>
      </w:r>
      <w:r w:rsidRPr="00855A1A">
        <w:t>dňa</w:t>
      </w:r>
      <w:r w:rsidR="00855A1A" w:rsidRPr="00855A1A">
        <w:t xml:space="preserve">  </w:t>
      </w:r>
      <w:r w:rsidR="00C27013">
        <w:t>06</w:t>
      </w:r>
      <w:r w:rsidR="0000228A" w:rsidRPr="009511D9">
        <w:t xml:space="preserve">. </w:t>
      </w:r>
      <w:r w:rsidR="00C27013">
        <w:t>september</w:t>
      </w:r>
      <w:r w:rsidR="00E35A5D" w:rsidRPr="00855A1A">
        <w:t xml:space="preserve"> </w:t>
      </w:r>
      <w:r w:rsidRPr="00855A1A">
        <w:t>20</w:t>
      </w:r>
      <w:r w:rsidR="001C4ED1" w:rsidRPr="00855A1A">
        <w:t>1</w:t>
      </w:r>
      <w:r w:rsidR="00F72356">
        <w:t>8</w:t>
      </w:r>
    </w:p>
    <w:tbl>
      <w:tblPr>
        <w:tblpPr w:leftFromText="141" w:rightFromText="141" w:vertAnchor="text" w:horzAnchor="page" w:tblpX="5918" w:tblpY="-76"/>
        <w:tblW w:w="4248" w:type="dxa"/>
        <w:tblLook w:val="01E0" w:firstRow="1" w:lastRow="1" w:firstColumn="1" w:lastColumn="1" w:noHBand="0" w:noVBand="0"/>
      </w:tblPr>
      <w:tblGrid>
        <w:gridCol w:w="4248"/>
      </w:tblGrid>
      <w:tr w:rsidR="009230E2" w14:paraId="64C63C23" w14:textId="77777777" w:rsidTr="00C27013">
        <w:trPr>
          <w:trHeight w:val="536"/>
        </w:trPr>
        <w:tc>
          <w:tcPr>
            <w:tcW w:w="4248" w:type="dxa"/>
            <w:tcBorders>
              <w:top w:val="dashed" w:sz="4" w:space="0" w:color="auto"/>
            </w:tcBorders>
            <w:shd w:val="clear" w:color="auto" w:fill="auto"/>
            <w:vAlign w:val="center"/>
          </w:tcPr>
          <w:p w14:paraId="6C8C7DE2" w14:textId="00CC7A6A" w:rsidR="009230E2" w:rsidRDefault="00C27013" w:rsidP="00C27013">
            <w:pPr>
              <w:jc w:val="center"/>
            </w:pPr>
            <w:r w:rsidRPr="00D87ED6">
              <w:t>Ing. Marián Sejna</w:t>
            </w:r>
            <w:r>
              <w:t xml:space="preserve"> </w:t>
            </w:r>
          </w:p>
        </w:tc>
      </w:tr>
      <w:tr w:rsidR="009230E2" w14:paraId="62633D26" w14:textId="77777777" w:rsidTr="00C27013">
        <w:trPr>
          <w:trHeight w:val="545"/>
        </w:trPr>
        <w:tc>
          <w:tcPr>
            <w:tcW w:w="4248" w:type="dxa"/>
            <w:shd w:val="clear" w:color="auto" w:fill="auto"/>
          </w:tcPr>
          <w:p w14:paraId="23FE006E" w14:textId="16F6E487" w:rsidR="009230E2" w:rsidRDefault="00720052" w:rsidP="0033533B">
            <w:pPr>
              <w:jc w:val="center"/>
            </w:pPr>
            <w:r w:rsidRPr="00C27013">
              <w:t xml:space="preserve">Vedúci </w:t>
            </w:r>
            <w:r w:rsidR="00841CFE" w:rsidRPr="00C27013">
              <w:t>OZ</w:t>
            </w:r>
          </w:p>
        </w:tc>
      </w:tr>
    </w:tbl>
    <w:p w14:paraId="142DB5B2" w14:textId="77777777" w:rsidR="009230E2" w:rsidRDefault="009230E2"/>
    <w:p w14:paraId="38A02DCE" w14:textId="77777777" w:rsidR="009230E2" w:rsidRDefault="009230E2"/>
    <w:p w14:paraId="7409FDE4" w14:textId="77777777" w:rsidR="009230E2" w:rsidRDefault="009230E2"/>
    <w:p w14:paraId="3E5E0DA9" w14:textId="77777777" w:rsidR="009230E2" w:rsidRDefault="009230E2"/>
    <w:p w14:paraId="393EF3B9" w14:textId="77777777" w:rsidR="009230E2" w:rsidRDefault="009230E2"/>
    <w:p w14:paraId="3F18C631" w14:textId="77777777" w:rsidR="009230E2" w:rsidRDefault="009230E2"/>
    <w:p w14:paraId="3478124E" w14:textId="77777777" w:rsidR="009230E2" w:rsidRDefault="009230E2"/>
    <w:p w14:paraId="7D62FF44" w14:textId="77777777" w:rsidR="009230E2" w:rsidRDefault="009230E2"/>
    <w:p w14:paraId="59E7D81A" w14:textId="42D1E2E9" w:rsidR="004B3AA1" w:rsidRDefault="004B3AA1" w:rsidP="004B3AA1">
      <w:pPr>
        <w:jc w:val="both"/>
      </w:pPr>
      <w:r>
        <w:t xml:space="preserve">Súlad súťažných podkladov so zákonom č. </w:t>
      </w:r>
      <w:r w:rsidR="008129D9">
        <w:t>343/2015</w:t>
      </w:r>
      <w:r>
        <w:t xml:space="preserve"> Z. z. o verejnom obstarávaní a o zmene a doplnení niektorých zákonov (ďalej len „</w:t>
      </w:r>
      <w:r w:rsidR="001F37B0">
        <w:t>Z</w:t>
      </w:r>
      <w:r>
        <w:t>ákon</w:t>
      </w:r>
      <w:r w:rsidR="008B3EF4">
        <w:t xml:space="preserve"> </w:t>
      </w:r>
      <w:r w:rsidR="001F37B0">
        <w:t xml:space="preserve">o </w:t>
      </w:r>
      <w:r>
        <w:t>VO“) v znení neskorších predpisov potvrdzuje:</w:t>
      </w:r>
    </w:p>
    <w:p w14:paraId="2E5A35CA" w14:textId="77777777" w:rsidR="009230E2" w:rsidRDefault="009230E2"/>
    <w:p w14:paraId="55CE3FC7" w14:textId="77777777" w:rsidR="009230E2" w:rsidRDefault="009230E2"/>
    <w:p w14:paraId="64719460" w14:textId="77777777" w:rsidR="009230E2" w:rsidRDefault="009230E2"/>
    <w:p w14:paraId="745613F8" w14:textId="77777777" w:rsidR="009230E2" w:rsidRDefault="009230E2"/>
    <w:p w14:paraId="2548FCEB" w14:textId="399594EE" w:rsidR="009230E2" w:rsidRDefault="009230E2">
      <w:r>
        <w:t>v </w:t>
      </w:r>
      <w:r w:rsidR="00C27013">
        <w:t>Sobrance</w:t>
      </w:r>
      <w:r>
        <w:t xml:space="preserve">, </w:t>
      </w:r>
      <w:r w:rsidRPr="001C4ED1">
        <w:t xml:space="preserve">dňa </w:t>
      </w:r>
      <w:r w:rsidR="00855A1A">
        <w:t xml:space="preserve"> </w:t>
      </w:r>
      <w:r w:rsidR="00C27013">
        <w:t>06.</w:t>
      </w:r>
      <w:r w:rsidR="00841CFE" w:rsidRPr="009511D9">
        <w:t xml:space="preserve"> </w:t>
      </w:r>
      <w:r w:rsidR="00C27013">
        <w:t>september</w:t>
      </w:r>
      <w:r w:rsidR="00841CFE" w:rsidRPr="00855A1A">
        <w:t xml:space="preserve"> </w:t>
      </w:r>
      <w:r w:rsidR="00855A1A" w:rsidRPr="00855A1A">
        <w:t>201</w:t>
      </w:r>
      <w:r w:rsidR="00F72356">
        <w:t>8</w:t>
      </w:r>
    </w:p>
    <w:tbl>
      <w:tblPr>
        <w:tblpPr w:leftFromText="141" w:rightFromText="141" w:vertAnchor="text" w:horzAnchor="margin" w:tblpXSpec="right" w:tblpY="336"/>
        <w:tblW w:w="4248" w:type="dxa"/>
        <w:tblLook w:val="01E0" w:firstRow="1" w:lastRow="1" w:firstColumn="1" w:lastColumn="1" w:noHBand="0" w:noVBand="0"/>
      </w:tblPr>
      <w:tblGrid>
        <w:gridCol w:w="4248"/>
      </w:tblGrid>
      <w:tr w:rsidR="009230E2" w14:paraId="64F324F8" w14:textId="77777777">
        <w:trPr>
          <w:trHeight w:val="536"/>
        </w:trPr>
        <w:tc>
          <w:tcPr>
            <w:tcW w:w="4248" w:type="dxa"/>
            <w:tcBorders>
              <w:top w:val="dashed" w:sz="4" w:space="0" w:color="auto"/>
            </w:tcBorders>
            <w:vAlign w:val="center"/>
          </w:tcPr>
          <w:p w14:paraId="053217B6" w14:textId="77777777" w:rsidR="00C27013" w:rsidRPr="00D87ED6" w:rsidRDefault="00C27013" w:rsidP="00C27013">
            <w:pPr>
              <w:jc w:val="center"/>
            </w:pPr>
            <w:r w:rsidRPr="00D87ED6">
              <w:t>Ing. Igor Nemec</w:t>
            </w:r>
          </w:p>
          <w:p w14:paraId="46DE9B28" w14:textId="77777777" w:rsidR="00316F83" w:rsidRDefault="00C56128" w:rsidP="00BC159C">
            <w:pPr>
              <w:jc w:val="center"/>
            </w:pPr>
            <w:r>
              <w:t>o</w:t>
            </w:r>
            <w:r w:rsidR="00316F83">
              <w:t>soba poverená verejným obstarávaním</w:t>
            </w:r>
          </w:p>
        </w:tc>
      </w:tr>
      <w:tr w:rsidR="009230E2" w14:paraId="0EE35CF7" w14:textId="77777777">
        <w:trPr>
          <w:trHeight w:val="545"/>
        </w:trPr>
        <w:tc>
          <w:tcPr>
            <w:tcW w:w="4248" w:type="dxa"/>
          </w:tcPr>
          <w:p w14:paraId="5EDE3D52" w14:textId="77777777" w:rsidR="009230E2" w:rsidRDefault="009230E2" w:rsidP="00316F83"/>
        </w:tc>
      </w:tr>
    </w:tbl>
    <w:p w14:paraId="437231F8" w14:textId="77777777" w:rsidR="009230E2" w:rsidRDefault="009230E2">
      <w:bookmarkStart w:id="1" w:name="_A.__Pokyny_na_vypracovanie_ponuky"/>
      <w:bookmarkEnd w:id="1"/>
    </w:p>
    <w:p w14:paraId="0EF3C074" w14:textId="77777777" w:rsidR="009230E2" w:rsidRDefault="009230E2"/>
    <w:p w14:paraId="382ACEF3" w14:textId="77777777" w:rsidR="009230E2" w:rsidRDefault="009230E2"/>
    <w:p w14:paraId="5D520B94" w14:textId="77777777" w:rsidR="009230E2" w:rsidRDefault="009230E2"/>
    <w:p w14:paraId="2F931BA9" w14:textId="77777777" w:rsidR="009230E2" w:rsidRDefault="009230E2"/>
    <w:p w14:paraId="3998F5A4" w14:textId="77777777" w:rsidR="009230E2" w:rsidRDefault="009230E2"/>
    <w:p w14:paraId="3C1466DA" w14:textId="77777777" w:rsidR="009230E2" w:rsidRDefault="009230E2"/>
    <w:p w14:paraId="75BA7D9A" w14:textId="77777777" w:rsidR="009230E2" w:rsidRDefault="009230E2"/>
    <w:p w14:paraId="0E7176EF" w14:textId="77777777" w:rsidR="009230E2" w:rsidRDefault="009230E2"/>
    <w:p w14:paraId="31EC5736" w14:textId="77777777" w:rsidR="009230E2" w:rsidRDefault="009230E2"/>
    <w:p w14:paraId="52DA88C9" w14:textId="77777777" w:rsidR="009230E2" w:rsidRDefault="009230E2"/>
    <w:p w14:paraId="24BE5C84" w14:textId="77777777" w:rsidR="009230E2" w:rsidRDefault="009230E2"/>
    <w:p w14:paraId="35EFF118" w14:textId="21700DF0" w:rsidR="009230E2" w:rsidRDefault="001E6FC4">
      <w:r w:rsidRPr="00C27013">
        <w:fldChar w:fldCharType="begin"/>
      </w:r>
      <w:r w:rsidRPr="00C27013">
        <w:instrText xml:space="preserve"> DATE  \@ "MMMM yyyy"  \* MERGEFORMAT </w:instrText>
      </w:r>
      <w:r w:rsidRPr="00C27013">
        <w:fldChar w:fldCharType="separate"/>
      </w:r>
      <w:r w:rsidR="00B105C0">
        <w:rPr>
          <w:noProof/>
        </w:rPr>
        <w:t>september 2018</w:t>
      </w:r>
      <w:r w:rsidRPr="00C27013">
        <w:fldChar w:fldCharType="end"/>
      </w:r>
    </w:p>
    <w:p w14:paraId="510107F3" w14:textId="77777777" w:rsidR="009230E2" w:rsidRDefault="009230E2">
      <w:pPr>
        <w:sectPr w:rsidR="009230E2">
          <w:headerReference w:type="default" r:id="rId8"/>
          <w:footerReference w:type="even"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pPr>
    </w:p>
    <w:p w14:paraId="2F9AD423" w14:textId="77777777" w:rsidR="009230E2" w:rsidRDefault="009230E2"/>
    <w:p w14:paraId="61C91AE7" w14:textId="77777777" w:rsidR="00840DA8" w:rsidRDefault="00840DA8"/>
    <w:p w14:paraId="7B1A081A" w14:textId="77777777" w:rsidR="00E5507E" w:rsidRDefault="00E5507E" w:rsidP="00E5507E">
      <w:pPr>
        <w:rPr>
          <w:b/>
          <w:bCs/>
        </w:rPr>
      </w:pPr>
      <w:r>
        <w:rPr>
          <w:b/>
          <w:bCs/>
        </w:rPr>
        <w:t xml:space="preserve">OBSAH </w:t>
      </w:r>
    </w:p>
    <w:p w14:paraId="30B5B4C6" w14:textId="77777777" w:rsidR="00E5507E" w:rsidRDefault="00E5507E" w:rsidP="00E5507E">
      <w:pPr>
        <w:rPr>
          <w:b/>
          <w:bCs/>
        </w:rPr>
      </w:pPr>
    </w:p>
    <w:p w14:paraId="45E4D5FD" w14:textId="77777777" w:rsidR="00E5507E" w:rsidRDefault="00E5507E" w:rsidP="00E5507E">
      <w:pPr>
        <w:tabs>
          <w:tab w:val="left" w:pos="993"/>
        </w:tabs>
        <w:ind w:left="993" w:hanging="993"/>
        <w:rPr>
          <w:b/>
        </w:rPr>
      </w:pPr>
      <w:r w:rsidRPr="004575D9">
        <w:rPr>
          <w:b/>
          <w:bCs/>
        </w:rPr>
        <w:t>A.1</w:t>
      </w:r>
      <w:r w:rsidRPr="004575D9">
        <w:rPr>
          <w:rFonts w:cs="Calibri"/>
          <w:b/>
        </w:rPr>
        <w:tab/>
      </w:r>
      <w:r>
        <w:rPr>
          <w:rFonts w:cs="Calibri"/>
          <w:b/>
        </w:rPr>
        <w:tab/>
      </w:r>
      <w:r w:rsidRPr="004575D9">
        <w:rPr>
          <w:b/>
        </w:rPr>
        <w:t>Pokyny pre uchádzačov</w:t>
      </w:r>
    </w:p>
    <w:p w14:paraId="76F21E61" w14:textId="77777777" w:rsidR="00E5507E" w:rsidRDefault="00E5507E" w:rsidP="00E5507E">
      <w:pPr>
        <w:tabs>
          <w:tab w:val="center" w:pos="0"/>
          <w:tab w:val="left" w:pos="993"/>
        </w:tabs>
        <w:ind w:left="993" w:hanging="993"/>
        <w:rPr>
          <w:b/>
        </w:rPr>
      </w:pPr>
      <w:r>
        <w:rPr>
          <w:b/>
        </w:rPr>
        <w:t xml:space="preserve">Časť  I.      </w:t>
      </w:r>
      <w:r>
        <w:rPr>
          <w:b/>
        </w:rPr>
        <w:tab/>
        <w:t>Všeobecné informácie</w:t>
      </w:r>
      <w:r>
        <w:rPr>
          <w:b/>
        </w:rPr>
        <w:tab/>
      </w:r>
    </w:p>
    <w:p w14:paraId="4184566A" w14:textId="77777777" w:rsidR="00E5507E" w:rsidRDefault="00E5507E" w:rsidP="00E5507E">
      <w:pPr>
        <w:tabs>
          <w:tab w:val="left" w:pos="993"/>
        </w:tabs>
        <w:ind w:left="993" w:hanging="993"/>
        <w:rPr>
          <w:b/>
        </w:rPr>
      </w:pPr>
      <w:r>
        <w:rPr>
          <w:b/>
        </w:rPr>
        <w:t xml:space="preserve">Časť II.       </w:t>
      </w:r>
      <w:r>
        <w:rPr>
          <w:b/>
        </w:rPr>
        <w:tab/>
        <w:t>Dorozumievanie a vysvetľovanie</w:t>
      </w:r>
    </w:p>
    <w:p w14:paraId="0CF3FEFF" w14:textId="77777777" w:rsidR="00E5507E" w:rsidRDefault="00E5507E" w:rsidP="00E5507E">
      <w:pPr>
        <w:tabs>
          <w:tab w:val="left" w:pos="993"/>
        </w:tabs>
        <w:ind w:left="993" w:hanging="993"/>
        <w:rPr>
          <w:b/>
        </w:rPr>
      </w:pPr>
      <w:r>
        <w:rPr>
          <w:b/>
        </w:rPr>
        <w:t xml:space="preserve">Časť III.      </w:t>
      </w:r>
      <w:r>
        <w:rPr>
          <w:b/>
        </w:rPr>
        <w:tab/>
        <w:t>Príprava ponuky</w:t>
      </w:r>
    </w:p>
    <w:p w14:paraId="078A31FD" w14:textId="77777777" w:rsidR="00E5507E" w:rsidRDefault="00E5507E" w:rsidP="00E5507E">
      <w:pPr>
        <w:tabs>
          <w:tab w:val="left" w:pos="993"/>
        </w:tabs>
        <w:ind w:left="993" w:hanging="993"/>
        <w:rPr>
          <w:b/>
        </w:rPr>
      </w:pPr>
      <w:r>
        <w:rPr>
          <w:b/>
        </w:rPr>
        <w:t xml:space="preserve">Časť IV.      </w:t>
      </w:r>
      <w:r>
        <w:rPr>
          <w:b/>
        </w:rPr>
        <w:tab/>
        <w:t>Obsah ponuky</w:t>
      </w:r>
    </w:p>
    <w:p w14:paraId="5BAC76F9" w14:textId="688135E6" w:rsidR="00E5507E" w:rsidRDefault="00E5507E" w:rsidP="00E5507E">
      <w:pPr>
        <w:tabs>
          <w:tab w:val="left" w:pos="993"/>
        </w:tabs>
        <w:ind w:left="993" w:hanging="993"/>
        <w:rPr>
          <w:b/>
        </w:rPr>
      </w:pPr>
      <w:r>
        <w:rPr>
          <w:b/>
        </w:rPr>
        <w:t xml:space="preserve">Časť V.       </w:t>
      </w:r>
      <w:r>
        <w:rPr>
          <w:b/>
        </w:rPr>
        <w:tab/>
        <w:t>Pre</w:t>
      </w:r>
      <w:r w:rsidR="00526140">
        <w:rPr>
          <w:b/>
        </w:rPr>
        <w:t>d</w:t>
      </w:r>
      <w:r>
        <w:rPr>
          <w:b/>
        </w:rPr>
        <w:t>kladanie ponuky</w:t>
      </w:r>
    </w:p>
    <w:p w14:paraId="025D13EA" w14:textId="77777777" w:rsidR="00E5507E" w:rsidRDefault="00E5507E" w:rsidP="00E5507E">
      <w:pPr>
        <w:tabs>
          <w:tab w:val="left" w:pos="993"/>
        </w:tabs>
        <w:ind w:left="993" w:hanging="993"/>
        <w:rPr>
          <w:b/>
        </w:rPr>
      </w:pPr>
      <w:r>
        <w:rPr>
          <w:b/>
        </w:rPr>
        <w:t xml:space="preserve">Časť VI.      </w:t>
      </w:r>
      <w:r>
        <w:rPr>
          <w:b/>
        </w:rPr>
        <w:tab/>
        <w:t>Otváranie a vyhodnocovanie ponúk</w:t>
      </w:r>
    </w:p>
    <w:p w14:paraId="47D1A93C" w14:textId="77777777" w:rsidR="00E5507E" w:rsidRDefault="00E5507E" w:rsidP="00E5507E">
      <w:pPr>
        <w:tabs>
          <w:tab w:val="left" w:pos="993"/>
        </w:tabs>
        <w:ind w:left="993" w:hanging="993"/>
        <w:rPr>
          <w:b/>
        </w:rPr>
      </w:pPr>
      <w:r>
        <w:rPr>
          <w:b/>
        </w:rPr>
        <w:t xml:space="preserve">Časť VII.    </w:t>
      </w:r>
      <w:r>
        <w:rPr>
          <w:b/>
        </w:rPr>
        <w:tab/>
        <w:t>Dôvernosť a etika vo verejnom obstarávaní</w:t>
      </w:r>
    </w:p>
    <w:p w14:paraId="5156499A" w14:textId="77777777" w:rsidR="00E5507E" w:rsidRDefault="00E5507E" w:rsidP="00E5507E">
      <w:pPr>
        <w:tabs>
          <w:tab w:val="left" w:pos="993"/>
        </w:tabs>
        <w:ind w:left="993" w:hanging="993"/>
        <w:rPr>
          <w:b/>
        </w:rPr>
      </w:pPr>
      <w:r>
        <w:rPr>
          <w:b/>
        </w:rPr>
        <w:t>Časť VIII.     Prijatie ponuky</w:t>
      </w:r>
    </w:p>
    <w:p w14:paraId="76526B83" w14:textId="77777777" w:rsidR="00E5507E" w:rsidRDefault="00E5507E" w:rsidP="00E5507E">
      <w:pPr>
        <w:tabs>
          <w:tab w:val="left" w:pos="993"/>
        </w:tabs>
        <w:ind w:left="993" w:hanging="993"/>
        <w:rPr>
          <w:b/>
        </w:rPr>
      </w:pPr>
      <w:r>
        <w:rPr>
          <w:b/>
        </w:rPr>
        <w:t xml:space="preserve">A.2             </w:t>
      </w:r>
      <w:r>
        <w:rPr>
          <w:b/>
        </w:rPr>
        <w:tab/>
        <w:t xml:space="preserve">Podmienky účasti </w:t>
      </w:r>
    </w:p>
    <w:p w14:paraId="6397F25E" w14:textId="77777777" w:rsidR="00E5507E" w:rsidRDefault="00E5507E" w:rsidP="00E5507E">
      <w:pPr>
        <w:tabs>
          <w:tab w:val="left" w:pos="993"/>
        </w:tabs>
        <w:ind w:left="993" w:hanging="993"/>
        <w:rPr>
          <w:b/>
        </w:rPr>
      </w:pPr>
      <w:r>
        <w:rPr>
          <w:b/>
        </w:rPr>
        <w:t xml:space="preserve">B          </w:t>
      </w:r>
      <w:r>
        <w:rPr>
          <w:b/>
        </w:rPr>
        <w:tab/>
      </w:r>
      <w:r>
        <w:rPr>
          <w:b/>
        </w:rPr>
        <w:tab/>
        <w:t>Opis predmetu zákazky</w:t>
      </w:r>
    </w:p>
    <w:p w14:paraId="5739FDBA" w14:textId="77777777" w:rsidR="00E5507E" w:rsidRDefault="00E5507E" w:rsidP="00E5507E">
      <w:pPr>
        <w:tabs>
          <w:tab w:val="left" w:pos="993"/>
        </w:tabs>
        <w:ind w:left="993" w:hanging="993"/>
        <w:rPr>
          <w:b/>
        </w:rPr>
      </w:pPr>
      <w:r>
        <w:rPr>
          <w:b/>
        </w:rPr>
        <w:t>C</w:t>
      </w:r>
      <w:r w:rsidRPr="000342DB">
        <w:rPr>
          <w:b/>
        </w:rPr>
        <w:t xml:space="preserve"> </w:t>
      </w:r>
      <w:r>
        <w:rPr>
          <w:b/>
        </w:rPr>
        <w:t xml:space="preserve">         </w:t>
      </w:r>
      <w:r>
        <w:rPr>
          <w:b/>
        </w:rPr>
        <w:tab/>
      </w:r>
      <w:r>
        <w:rPr>
          <w:b/>
        </w:rPr>
        <w:tab/>
        <w:t xml:space="preserve">Spôsob určenia ceny </w:t>
      </w:r>
    </w:p>
    <w:p w14:paraId="66C7B2E4" w14:textId="7DD5D020" w:rsidR="00E5507E" w:rsidRDefault="00E5507E" w:rsidP="00E5507E">
      <w:pPr>
        <w:tabs>
          <w:tab w:val="left" w:pos="993"/>
        </w:tabs>
        <w:ind w:left="993" w:hanging="993"/>
        <w:rPr>
          <w:b/>
        </w:rPr>
      </w:pPr>
      <w:r>
        <w:rPr>
          <w:b/>
        </w:rPr>
        <w:t xml:space="preserve">D          </w:t>
      </w:r>
      <w:r>
        <w:rPr>
          <w:b/>
        </w:rPr>
        <w:tab/>
      </w:r>
      <w:r>
        <w:rPr>
          <w:b/>
        </w:rPr>
        <w:tab/>
        <w:t xml:space="preserve">Obchodné podmienky dodania </w:t>
      </w:r>
      <w:r w:rsidR="00720052">
        <w:rPr>
          <w:b/>
        </w:rPr>
        <w:t>predmetu zákazky</w:t>
      </w:r>
    </w:p>
    <w:p w14:paraId="1626CB5E" w14:textId="598DB6F9" w:rsidR="00E5507E" w:rsidRPr="009423C0" w:rsidRDefault="00E5507E" w:rsidP="00E5507E">
      <w:pPr>
        <w:tabs>
          <w:tab w:val="left" w:pos="993"/>
        </w:tabs>
        <w:ind w:left="993" w:hanging="993"/>
        <w:rPr>
          <w:b/>
          <w:highlight w:val="red"/>
        </w:rPr>
      </w:pPr>
      <w:r>
        <w:rPr>
          <w:b/>
        </w:rPr>
        <w:t>E</w:t>
      </w:r>
      <w:r w:rsidRPr="00212B46">
        <w:rPr>
          <w:b/>
        </w:rPr>
        <w:t xml:space="preserve"> </w:t>
      </w:r>
      <w:r>
        <w:rPr>
          <w:b/>
        </w:rPr>
        <w:t xml:space="preserve">         </w:t>
      </w:r>
      <w:r>
        <w:rPr>
          <w:b/>
        </w:rPr>
        <w:tab/>
      </w:r>
      <w:r>
        <w:rPr>
          <w:b/>
        </w:rPr>
        <w:tab/>
        <w:t xml:space="preserve">Kritériá </w:t>
      </w:r>
      <w:r w:rsidR="004079A0">
        <w:rPr>
          <w:b/>
        </w:rPr>
        <w:t>vy</w:t>
      </w:r>
      <w:r>
        <w:rPr>
          <w:b/>
        </w:rPr>
        <w:t xml:space="preserve">hodnotenia ponúk predmetu zákazky </w:t>
      </w:r>
      <w:r w:rsidRPr="009423C0">
        <w:rPr>
          <w:b/>
          <w:highlight w:val="red"/>
        </w:rPr>
        <w:t xml:space="preserve">    </w:t>
      </w:r>
    </w:p>
    <w:p w14:paraId="69549642" w14:textId="77777777" w:rsidR="00E5507E" w:rsidRDefault="00E5507E" w:rsidP="00E5507E">
      <w:pPr>
        <w:tabs>
          <w:tab w:val="left" w:pos="993"/>
        </w:tabs>
        <w:ind w:left="993" w:hanging="993"/>
        <w:rPr>
          <w:b/>
        </w:rPr>
      </w:pPr>
    </w:p>
    <w:p w14:paraId="6D155C42" w14:textId="77777777" w:rsidR="00E5507E" w:rsidRDefault="00E5507E" w:rsidP="00E5507E">
      <w:pPr>
        <w:tabs>
          <w:tab w:val="left" w:pos="993"/>
        </w:tabs>
        <w:ind w:left="993" w:hanging="993"/>
        <w:rPr>
          <w:b/>
        </w:rPr>
      </w:pPr>
    </w:p>
    <w:p w14:paraId="67813A99" w14:textId="77777777" w:rsidR="00E5507E" w:rsidRDefault="00E5507E" w:rsidP="00E5507E">
      <w:pPr>
        <w:tabs>
          <w:tab w:val="left" w:pos="993"/>
        </w:tabs>
        <w:ind w:left="993" w:hanging="993"/>
        <w:rPr>
          <w:b/>
        </w:rPr>
      </w:pPr>
      <w:r>
        <w:rPr>
          <w:b/>
        </w:rPr>
        <w:t>Prílohy súťažných podkladov:</w:t>
      </w:r>
    </w:p>
    <w:p w14:paraId="63B1EBB4" w14:textId="77777777" w:rsidR="00E5507E" w:rsidRDefault="00E5507E" w:rsidP="00E5507E">
      <w:pPr>
        <w:tabs>
          <w:tab w:val="left" w:pos="993"/>
        </w:tabs>
        <w:ind w:left="993" w:hanging="993"/>
        <w:rPr>
          <w:b/>
        </w:rPr>
      </w:pPr>
    </w:p>
    <w:p w14:paraId="72AFEF43" w14:textId="77777777" w:rsidR="007D5019" w:rsidRDefault="007D5019" w:rsidP="007D5019">
      <w:pPr>
        <w:tabs>
          <w:tab w:val="left" w:pos="720"/>
        </w:tabs>
        <w:ind w:left="284"/>
        <w:rPr>
          <w:b/>
        </w:rPr>
      </w:pPr>
      <w:r>
        <w:rPr>
          <w:b/>
        </w:rPr>
        <w:t>I</w:t>
      </w:r>
      <w:r w:rsidRPr="00FB03AC">
        <w:rPr>
          <w:b/>
        </w:rPr>
        <w:t xml:space="preserve">. Návrh rámcovej dohody s prílohami </w:t>
      </w:r>
    </w:p>
    <w:p w14:paraId="3BBE46DC" w14:textId="77777777" w:rsidR="00764496" w:rsidRDefault="00764496" w:rsidP="00F1077D">
      <w:pPr>
        <w:tabs>
          <w:tab w:val="left" w:pos="709"/>
        </w:tabs>
        <w:ind w:left="284"/>
      </w:pPr>
      <w:r>
        <w:t>1.</w:t>
      </w:r>
      <w:r>
        <w:tab/>
        <w:t xml:space="preserve">Všeobecné záväzné podmienky </w:t>
      </w:r>
      <w:r w:rsidRPr="009855C2">
        <w:t>pre vykonávanie lesníckych činností v podmienkach štátneho podniku LESY Slovenskej republiky</w:t>
      </w:r>
    </w:p>
    <w:p w14:paraId="0DB12DB5" w14:textId="1F536739" w:rsidR="00764496" w:rsidRDefault="00764496" w:rsidP="00F1077D">
      <w:pPr>
        <w:tabs>
          <w:tab w:val="left" w:pos="709"/>
        </w:tabs>
        <w:ind w:left="284"/>
      </w:pPr>
      <w:r>
        <w:t>2.</w:t>
      </w:r>
      <w:r>
        <w:tab/>
        <w:t>Dohoda o </w:t>
      </w:r>
      <w:r w:rsidR="00C27013">
        <w:t>samofakturácií</w:t>
      </w:r>
    </w:p>
    <w:p w14:paraId="61332CAD" w14:textId="1C63EE03" w:rsidR="00764496" w:rsidRDefault="00764496" w:rsidP="00F1077D">
      <w:pPr>
        <w:tabs>
          <w:tab w:val="left" w:pos="709"/>
        </w:tabs>
        <w:ind w:left="284"/>
      </w:pPr>
      <w:r>
        <w:t xml:space="preserve">3. </w:t>
      </w:r>
      <w:r w:rsidR="008E2834">
        <w:t xml:space="preserve">   </w:t>
      </w:r>
      <w:r w:rsidRPr="00F16C6A">
        <w:t>Tabuľka plnenia kritérií - cenová ponuka</w:t>
      </w:r>
    </w:p>
    <w:p w14:paraId="0345E455" w14:textId="0606D4DC" w:rsidR="00764496" w:rsidRDefault="00764496" w:rsidP="00F1077D">
      <w:pPr>
        <w:tabs>
          <w:tab w:val="left" w:pos="709"/>
        </w:tabs>
        <w:ind w:left="284"/>
      </w:pPr>
      <w:r>
        <w:t>4.</w:t>
      </w:r>
      <w:r w:rsidR="008E2834">
        <w:t xml:space="preserve">    </w:t>
      </w:r>
      <w:r>
        <w:t>Výzva na predloženie cenovej ponuky</w:t>
      </w:r>
    </w:p>
    <w:p w14:paraId="2B55518B" w14:textId="585471B7" w:rsidR="00764496" w:rsidRDefault="008E2834" w:rsidP="00F1077D">
      <w:pPr>
        <w:tabs>
          <w:tab w:val="left" w:pos="1560"/>
        </w:tabs>
        <w:ind w:left="284"/>
      </w:pPr>
      <w:r>
        <w:t xml:space="preserve">        4.1. </w:t>
      </w:r>
      <w:r w:rsidR="00764496">
        <w:t>Opis – rozsah čiastkovej zákazky</w:t>
      </w:r>
    </w:p>
    <w:p w14:paraId="032611FA" w14:textId="77777777" w:rsidR="00764496" w:rsidRDefault="00764496" w:rsidP="00F1077D">
      <w:pPr>
        <w:tabs>
          <w:tab w:val="left" w:pos="709"/>
        </w:tabs>
        <w:ind w:left="284"/>
      </w:pPr>
      <w:r>
        <w:t>5.</w:t>
      </w:r>
      <w:r>
        <w:tab/>
        <w:t xml:space="preserve">Zápis o vyhodnotení ponúk </w:t>
      </w:r>
    </w:p>
    <w:p w14:paraId="668C4B15" w14:textId="77777777" w:rsidR="00764496" w:rsidRDefault="00764496" w:rsidP="00F1077D">
      <w:pPr>
        <w:tabs>
          <w:tab w:val="left" w:pos="709"/>
        </w:tabs>
        <w:ind w:left="284"/>
      </w:pPr>
      <w:r>
        <w:t>6.</w:t>
      </w:r>
      <w:r>
        <w:tab/>
        <w:t>Výzva na podpísanie zmluvy</w:t>
      </w:r>
    </w:p>
    <w:p w14:paraId="2F29455D" w14:textId="3A9B6694" w:rsidR="00764496" w:rsidRDefault="00764496" w:rsidP="00F1077D">
      <w:pPr>
        <w:tabs>
          <w:tab w:val="left" w:pos="567"/>
        </w:tabs>
        <w:ind w:left="284"/>
      </w:pPr>
      <w:r>
        <w:t>7.</w:t>
      </w:r>
      <w:r>
        <w:tab/>
      </w:r>
      <w:r w:rsidR="008E2834">
        <w:t xml:space="preserve">   </w:t>
      </w:r>
      <w:r>
        <w:t>Zmluva o dodaní služieb</w:t>
      </w:r>
    </w:p>
    <w:p w14:paraId="5D56DE5E" w14:textId="0DA0D581" w:rsidR="00764496" w:rsidRDefault="008C0112" w:rsidP="008C0112">
      <w:pPr>
        <w:tabs>
          <w:tab w:val="left" w:pos="567"/>
        </w:tabs>
        <w:ind w:left="284"/>
      </w:pPr>
      <w:r>
        <w:t xml:space="preserve">8. </w:t>
      </w:r>
      <w:r>
        <w:tab/>
      </w:r>
      <w:r>
        <w:tab/>
      </w:r>
      <w:r w:rsidR="00764496">
        <w:t>Opis – rozsah čiastkovej zákazky</w:t>
      </w:r>
    </w:p>
    <w:p w14:paraId="689DB754" w14:textId="6E2B76F9" w:rsidR="00764496" w:rsidRDefault="008C0112" w:rsidP="008C0112">
      <w:pPr>
        <w:tabs>
          <w:tab w:val="left" w:pos="567"/>
        </w:tabs>
        <w:ind w:left="284"/>
      </w:pPr>
      <w:r>
        <w:t>9.</w:t>
      </w:r>
      <w:r>
        <w:tab/>
      </w:r>
      <w:r>
        <w:tab/>
      </w:r>
      <w:r w:rsidR="00764496">
        <w:t>Objednávka</w:t>
      </w:r>
    </w:p>
    <w:p w14:paraId="058F0309" w14:textId="148028BE" w:rsidR="00764496" w:rsidRDefault="008C0112" w:rsidP="008C0112">
      <w:pPr>
        <w:tabs>
          <w:tab w:val="left" w:pos="567"/>
        </w:tabs>
        <w:ind w:left="284"/>
      </w:pPr>
      <w:r>
        <w:t>10.</w:t>
      </w:r>
      <w:r>
        <w:tab/>
      </w:r>
      <w:r w:rsidR="00764496">
        <w:t>Zákazkový list</w:t>
      </w:r>
    </w:p>
    <w:p w14:paraId="732E5902" w14:textId="079F52D3" w:rsidR="007F358B" w:rsidRPr="00683E2E" w:rsidRDefault="0063446E" w:rsidP="006F4BDD">
      <w:pPr>
        <w:tabs>
          <w:tab w:val="left" w:pos="567"/>
        </w:tabs>
        <w:ind w:left="284"/>
        <w:jc w:val="both"/>
      </w:pPr>
      <w:r>
        <w:t>11.</w:t>
      </w:r>
      <w:r w:rsidR="007F358B">
        <w:t xml:space="preserve">  </w:t>
      </w:r>
      <w:r w:rsidR="007F358B" w:rsidRPr="00683E2E">
        <w:t>Podklad na určenie koeficientov úpravy medziročného nárastu sadzieb (cien)</w:t>
      </w:r>
    </w:p>
    <w:p w14:paraId="30424CA8" w14:textId="6FF3B331" w:rsidR="0063446E" w:rsidRDefault="0063446E" w:rsidP="008C0112">
      <w:pPr>
        <w:tabs>
          <w:tab w:val="left" w:pos="567"/>
        </w:tabs>
        <w:ind w:left="284"/>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7D5019" w14:paraId="5C1DE89F" w14:textId="77777777" w:rsidTr="007D5019">
        <w:trPr>
          <w:trHeight w:val="305"/>
        </w:trPr>
        <w:tc>
          <w:tcPr>
            <w:tcW w:w="1675" w:type="dxa"/>
            <w:tcBorders>
              <w:top w:val="nil"/>
              <w:left w:val="nil"/>
              <w:bottom w:val="nil"/>
              <w:right w:val="nil"/>
            </w:tcBorders>
            <w:shd w:val="solid" w:color="FFFFFF" w:fill="auto"/>
          </w:tcPr>
          <w:p w14:paraId="764F5286" w14:textId="77777777" w:rsidR="007D5019" w:rsidRDefault="007D5019" w:rsidP="007D5019">
            <w:pPr>
              <w:autoSpaceDE w:val="0"/>
              <w:autoSpaceDN w:val="0"/>
              <w:adjustRightInd w:val="0"/>
              <w:rPr>
                <w:rFonts w:ascii="Calibri" w:hAnsi="Calibri" w:cs="Calibri"/>
                <w:b/>
                <w:bCs/>
                <w:color w:val="000000"/>
                <w:sz w:val="22"/>
                <w:szCs w:val="22"/>
              </w:rPr>
            </w:pPr>
          </w:p>
        </w:tc>
      </w:tr>
    </w:tbl>
    <w:p w14:paraId="0272050A" w14:textId="77777777" w:rsidR="007D5019" w:rsidRDefault="007D5019" w:rsidP="007D5019">
      <w:pPr>
        <w:pStyle w:val="Odsekzoznamu"/>
        <w:tabs>
          <w:tab w:val="left" w:pos="993"/>
        </w:tabs>
        <w:ind w:left="0"/>
        <w:rPr>
          <w:b/>
        </w:rPr>
      </w:pPr>
      <w:r>
        <w:rPr>
          <w:b/>
          <w:bCs/>
          <w:color w:val="000000"/>
        </w:rPr>
        <w:t xml:space="preserve">    II. </w:t>
      </w:r>
      <w:r w:rsidRPr="00C96C2C">
        <w:rPr>
          <w:b/>
          <w:bCs/>
          <w:color w:val="000000"/>
        </w:rPr>
        <w:t>Tabuľka plnenia kritérií - cenová ponuka</w:t>
      </w:r>
    </w:p>
    <w:p w14:paraId="457BABE5" w14:textId="5AE4BA34" w:rsidR="00B146DF" w:rsidRDefault="00B146DF" w:rsidP="004D7EE4">
      <w:pPr>
        <w:pStyle w:val="Odsekzoznamu"/>
        <w:ind w:left="644"/>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CE1A73" w14:paraId="3CA2DCBE" w14:textId="77777777" w:rsidTr="00CE1A73">
        <w:trPr>
          <w:trHeight w:val="305"/>
        </w:trPr>
        <w:tc>
          <w:tcPr>
            <w:tcW w:w="1675" w:type="dxa"/>
            <w:tcBorders>
              <w:top w:val="nil"/>
              <w:left w:val="nil"/>
              <w:bottom w:val="nil"/>
              <w:right w:val="nil"/>
            </w:tcBorders>
            <w:shd w:val="solid" w:color="FFFFFF" w:fill="auto"/>
          </w:tcPr>
          <w:p w14:paraId="3E5421D6" w14:textId="77777777" w:rsidR="00CE1A73" w:rsidRDefault="00CE1A73">
            <w:pPr>
              <w:autoSpaceDE w:val="0"/>
              <w:autoSpaceDN w:val="0"/>
              <w:adjustRightInd w:val="0"/>
              <w:rPr>
                <w:rFonts w:ascii="Calibri" w:hAnsi="Calibri" w:cs="Calibri"/>
                <w:b/>
                <w:bCs/>
                <w:color w:val="000000"/>
                <w:sz w:val="22"/>
                <w:szCs w:val="22"/>
              </w:rPr>
            </w:pPr>
          </w:p>
        </w:tc>
      </w:tr>
    </w:tbl>
    <w:p w14:paraId="1828D024" w14:textId="069B26C4" w:rsidR="00E5507E" w:rsidRDefault="00D4742D" w:rsidP="00FB03AC">
      <w:pPr>
        <w:pStyle w:val="Odsekzoznamu"/>
        <w:tabs>
          <w:tab w:val="left" w:pos="993"/>
        </w:tabs>
        <w:ind w:left="0"/>
        <w:rPr>
          <w:b/>
        </w:rPr>
      </w:pPr>
      <w:r>
        <w:rPr>
          <w:b/>
          <w:bCs/>
          <w:color w:val="000000"/>
        </w:rPr>
        <w:t xml:space="preserve">    </w:t>
      </w:r>
    </w:p>
    <w:tbl>
      <w:tblPr>
        <w:tblW w:w="0" w:type="auto"/>
        <w:tblInd w:w="-30" w:type="dxa"/>
        <w:tblLayout w:type="fixed"/>
        <w:tblCellMar>
          <w:left w:w="70" w:type="dxa"/>
          <w:right w:w="70" w:type="dxa"/>
        </w:tblCellMar>
        <w:tblLook w:val="0000" w:firstRow="0" w:lastRow="0" w:firstColumn="0" w:lastColumn="0" w:noHBand="0" w:noVBand="0"/>
      </w:tblPr>
      <w:tblGrid>
        <w:gridCol w:w="1675"/>
        <w:gridCol w:w="2755"/>
      </w:tblGrid>
      <w:tr w:rsidR="00CE1A73" w14:paraId="6AC3370A" w14:textId="77777777" w:rsidTr="00CE1A73">
        <w:trPr>
          <w:gridAfter w:val="1"/>
          <w:wAfter w:w="2755" w:type="dxa"/>
          <w:trHeight w:val="305"/>
        </w:trPr>
        <w:tc>
          <w:tcPr>
            <w:tcW w:w="1675" w:type="dxa"/>
            <w:tcBorders>
              <w:top w:val="nil"/>
              <w:left w:val="nil"/>
              <w:bottom w:val="nil"/>
              <w:right w:val="nil"/>
            </w:tcBorders>
            <w:shd w:val="solid" w:color="FFFFFF" w:fill="auto"/>
          </w:tcPr>
          <w:p w14:paraId="70C5AE78" w14:textId="77777777" w:rsidR="00CE1A73" w:rsidRDefault="00CE1A73">
            <w:pPr>
              <w:autoSpaceDE w:val="0"/>
              <w:autoSpaceDN w:val="0"/>
              <w:adjustRightInd w:val="0"/>
              <w:rPr>
                <w:rFonts w:ascii="Calibri" w:hAnsi="Calibri" w:cs="Calibri"/>
                <w:b/>
                <w:bCs/>
                <w:color w:val="000000"/>
                <w:sz w:val="22"/>
                <w:szCs w:val="22"/>
              </w:rPr>
            </w:pPr>
          </w:p>
        </w:tc>
      </w:tr>
      <w:tr w:rsidR="00CE1A73" w14:paraId="0F521644" w14:textId="77777777" w:rsidTr="00CE1A73">
        <w:trPr>
          <w:trHeight w:val="305"/>
        </w:trPr>
        <w:tc>
          <w:tcPr>
            <w:tcW w:w="4430" w:type="dxa"/>
            <w:gridSpan w:val="2"/>
            <w:tcBorders>
              <w:top w:val="nil"/>
              <w:left w:val="nil"/>
              <w:bottom w:val="nil"/>
              <w:right w:val="nil"/>
            </w:tcBorders>
            <w:shd w:val="solid" w:color="FFFFFF" w:fill="auto"/>
          </w:tcPr>
          <w:p w14:paraId="5E2367CD" w14:textId="77777777" w:rsidR="00CE1A73" w:rsidRDefault="00CE1A73">
            <w:pPr>
              <w:autoSpaceDE w:val="0"/>
              <w:autoSpaceDN w:val="0"/>
              <w:adjustRightInd w:val="0"/>
              <w:rPr>
                <w:rFonts w:ascii="Calibri" w:hAnsi="Calibri" w:cs="Calibri"/>
                <w:b/>
                <w:bCs/>
                <w:color w:val="000000"/>
                <w:sz w:val="22"/>
                <w:szCs w:val="22"/>
              </w:rPr>
            </w:pPr>
          </w:p>
        </w:tc>
      </w:tr>
      <w:tr w:rsidR="00CE1A73" w14:paraId="65803E46" w14:textId="77777777" w:rsidTr="00CE1A73">
        <w:trPr>
          <w:trHeight w:val="305"/>
        </w:trPr>
        <w:tc>
          <w:tcPr>
            <w:tcW w:w="1675" w:type="dxa"/>
            <w:gridSpan w:val="2"/>
            <w:tcBorders>
              <w:top w:val="nil"/>
              <w:left w:val="nil"/>
              <w:bottom w:val="nil"/>
              <w:right w:val="nil"/>
            </w:tcBorders>
            <w:shd w:val="solid" w:color="FFFFFF" w:fill="auto"/>
          </w:tcPr>
          <w:p w14:paraId="5B2CECAB" w14:textId="77777777" w:rsidR="00CE1A73" w:rsidRDefault="00CE1A73">
            <w:pPr>
              <w:autoSpaceDE w:val="0"/>
              <w:autoSpaceDN w:val="0"/>
              <w:adjustRightInd w:val="0"/>
              <w:rPr>
                <w:rFonts w:ascii="Calibri" w:hAnsi="Calibri" w:cs="Calibri"/>
                <w:b/>
                <w:bCs/>
                <w:color w:val="000000"/>
                <w:sz w:val="22"/>
                <w:szCs w:val="22"/>
              </w:rPr>
            </w:pPr>
          </w:p>
        </w:tc>
      </w:tr>
    </w:tbl>
    <w:p w14:paraId="03E201B0" w14:textId="77777777" w:rsidR="00160311" w:rsidRDefault="00160311" w:rsidP="00840DA8">
      <w:pPr>
        <w:rPr>
          <w:rFonts w:ascii="Cambria" w:hAnsi="Cambria"/>
          <w:b/>
          <w:bCs/>
          <w:color w:val="00B050"/>
          <w:sz w:val="28"/>
          <w:szCs w:val="28"/>
        </w:rPr>
      </w:pPr>
    </w:p>
    <w:p w14:paraId="3D33B87E" w14:textId="77777777" w:rsidR="00160311" w:rsidRDefault="00160311" w:rsidP="00840DA8">
      <w:pPr>
        <w:rPr>
          <w:rFonts w:ascii="Cambria" w:hAnsi="Cambria"/>
          <w:b/>
          <w:bCs/>
          <w:color w:val="00B050"/>
          <w:sz w:val="28"/>
          <w:szCs w:val="28"/>
        </w:rPr>
      </w:pPr>
    </w:p>
    <w:p w14:paraId="4DCE2C64" w14:textId="77777777" w:rsidR="007F4D71" w:rsidRDefault="007F4D71" w:rsidP="00840DA8">
      <w:pPr>
        <w:rPr>
          <w:rFonts w:ascii="Cambria" w:hAnsi="Cambria"/>
          <w:b/>
          <w:bCs/>
          <w:color w:val="00B050"/>
          <w:sz w:val="28"/>
          <w:szCs w:val="28"/>
        </w:rPr>
      </w:pPr>
    </w:p>
    <w:p w14:paraId="7989CA39" w14:textId="77777777" w:rsidR="007F4D71" w:rsidRDefault="007F4D71" w:rsidP="00840DA8">
      <w:pPr>
        <w:rPr>
          <w:rFonts w:ascii="Cambria" w:hAnsi="Cambria"/>
          <w:b/>
          <w:bCs/>
          <w:color w:val="00B050"/>
          <w:sz w:val="28"/>
          <w:szCs w:val="28"/>
        </w:rPr>
      </w:pPr>
    </w:p>
    <w:p w14:paraId="361FDB01" w14:textId="77777777" w:rsidR="007F4D71" w:rsidRDefault="007F4D71" w:rsidP="00840DA8">
      <w:pPr>
        <w:rPr>
          <w:rFonts w:ascii="Cambria" w:hAnsi="Cambria"/>
          <w:b/>
          <w:bCs/>
          <w:color w:val="00B050"/>
          <w:sz w:val="28"/>
          <w:szCs w:val="28"/>
        </w:rPr>
      </w:pPr>
    </w:p>
    <w:p w14:paraId="04399484" w14:textId="77777777" w:rsidR="00160311" w:rsidRDefault="00160311" w:rsidP="00840DA8">
      <w:pPr>
        <w:rPr>
          <w:rFonts w:ascii="Cambria" w:hAnsi="Cambria"/>
          <w:b/>
          <w:bCs/>
          <w:color w:val="00B050"/>
          <w:sz w:val="28"/>
          <w:szCs w:val="28"/>
        </w:rPr>
      </w:pPr>
    </w:p>
    <w:p w14:paraId="6F72D75C" w14:textId="7A083343" w:rsidR="00840DA8" w:rsidRPr="008E2834" w:rsidRDefault="00840DA8" w:rsidP="008E2834">
      <w:pPr>
        <w:pStyle w:val="Odsekzoznamu"/>
        <w:numPr>
          <w:ilvl w:val="0"/>
          <w:numId w:val="32"/>
        </w:numPr>
        <w:rPr>
          <w:rFonts w:ascii="Cambria" w:hAnsi="Cambria"/>
          <w:b/>
          <w:bCs/>
          <w:color w:val="00B050"/>
          <w:sz w:val="28"/>
          <w:szCs w:val="28"/>
        </w:rPr>
      </w:pPr>
      <w:r w:rsidRPr="008E2834">
        <w:rPr>
          <w:rFonts w:ascii="Cambria" w:hAnsi="Cambria"/>
          <w:b/>
          <w:bCs/>
          <w:color w:val="00B050"/>
          <w:sz w:val="28"/>
          <w:szCs w:val="28"/>
        </w:rPr>
        <w:t>1</w:t>
      </w:r>
      <w:r w:rsidRPr="008E2834">
        <w:rPr>
          <w:rFonts w:ascii="Cambria" w:hAnsi="Cambria"/>
          <w:b/>
          <w:bCs/>
          <w:color w:val="00B050"/>
          <w:sz w:val="28"/>
          <w:szCs w:val="28"/>
        </w:rPr>
        <w:tab/>
        <w:t>Pokyny pre uchádzačov</w:t>
      </w:r>
    </w:p>
    <w:p w14:paraId="23BCD7BD" w14:textId="77777777" w:rsidR="00840DA8" w:rsidRPr="00840DA8" w:rsidRDefault="00840DA8" w:rsidP="00840DA8">
      <w:pPr>
        <w:keepNext/>
        <w:spacing w:before="240" w:line="360" w:lineRule="auto"/>
        <w:jc w:val="center"/>
        <w:outlineLvl w:val="0"/>
        <w:rPr>
          <w:b/>
          <w:color w:val="00B050"/>
          <w:lang w:eastAsia="cs-CZ"/>
        </w:rPr>
      </w:pPr>
      <w:r w:rsidRPr="00840DA8">
        <w:rPr>
          <w:b/>
          <w:color w:val="00B050"/>
          <w:lang w:eastAsia="cs-CZ"/>
        </w:rPr>
        <w:t xml:space="preserve">Časť I.  </w:t>
      </w:r>
      <w:r w:rsidRPr="00840DA8">
        <w:rPr>
          <w:b/>
          <w:color w:val="00B050"/>
          <w:lang w:eastAsia="cs-CZ"/>
        </w:rPr>
        <w:br/>
        <w:t>Všeobecné informácie</w:t>
      </w:r>
    </w:p>
    <w:p w14:paraId="1EAD361E" w14:textId="77777777" w:rsidR="00840DA8" w:rsidRPr="00840DA8" w:rsidRDefault="00840DA8" w:rsidP="00840DA8">
      <w:pPr>
        <w:jc w:val="both"/>
        <w:rPr>
          <w:color w:val="00B050"/>
        </w:rPr>
      </w:pPr>
    </w:p>
    <w:p w14:paraId="7601E92C" w14:textId="77777777" w:rsidR="00840DA8" w:rsidRPr="00840DA8" w:rsidRDefault="00840DA8" w:rsidP="00C04027">
      <w:pPr>
        <w:keepNext/>
        <w:keepLines/>
        <w:numPr>
          <w:ilvl w:val="0"/>
          <w:numId w:val="6"/>
        </w:numPr>
        <w:spacing w:before="12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 w:name="_Toc33885524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Identifikácia verejného obstarávateľa</w:t>
      </w:r>
      <w:bookmarkEnd w:id="2"/>
    </w:p>
    <w:tbl>
      <w:tblPr>
        <w:tblW w:w="0" w:type="auto"/>
        <w:tblLook w:val="01E0" w:firstRow="1" w:lastRow="1" w:firstColumn="1" w:lastColumn="1" w:noHBand="0" w:noVBand="0"/>
      </w:tblPr>
      <w:tblGrid>
        <w:gridCol w:w="2970"/>
        <w:gridCol w:w="5729"/>
      </w:tblGrid>
      <w:tr w:rsidR="00840DA8" w:rsidRPr="00840DA8" w14:paraId="11CFE077" w14:textId="77777777" w:rsidTr="00316F83">
        <w:tc>
          <w:tcPr>
            <w:tcW w:w="2970" w:type="dxa"/>
          </w:tcPr>
          <w:p w14:paraId="425B39BD" w14:textId="4E7685F4" w:rsidR="00840DA8" w:rsidRPr="00840DA8" w:rsidRDefault="00881949" w:rsidP="00840DA8">
            <w:pPr>
              <w:keepNext/>
              <w:keepLines/>
            </w:pPr>
            <w:r>
              <w:t>Obchodné meno</w:t>
            </w:r>
            <w:r w:rsidRPr="00840DA8">
              <w:t>:</w:t>
            </w:r>
          </w:p>
        </w:tc>
        <w:tc>
          <w:tcPr>
            <w:tcW w:w="5729" w:type="dxa"/>
          </w:tcPr>
          <w:p w14:paraId="40C2F222" w14:textId="2ABA5094" w:rsidR="00840DA8" w:rsidRPr="00840DA8" w:rsidRDefault="00840DA8" w:rsidP="00720052">
            <w:pPr>
              <w:keepNext/>
              <w:keepLines/>
            </w:pPr>
            <w:r w:rsidRPr="00840DA8">
              <w:t>LESY Slovenskej republiky, š</w:t>
            </w:r>
            <w:r w:rsidR="00720052">
              <w:t>tátny</w:t>
            </w:r>
            <w:r w:rsidRPr="00840DA8">
              <w:t xml:space="preserve"> p</w:t>
            </w:r>
            <w:r w:rsidR="00720052">
              <w:t>odnik</w:t>
            </w:r>
          </w:p>
        </w:tc>
      </w:tr>
      <w:tr w:rsidR="00840DA8" w:rsidRPr="00840DA8" w14:paraId="17A3AC44" w14:textId="77777777" w:rsidTr="00316F83">
        <w:tc>
          <w:tcPr>
            <w:tcW w:w="2970" w:type="dxa"/>
          </w:tcPr>
          <w:p w14:paraId="6EE2EE19" w14:textId="77777777" w:rsidR="00840DA8" w:rsidRPr="00840DA8" w:rsidRDefault="00840DA8" w:rsidP="00840DA8">
            <w:pPr>
              <w:keepNext/>
              <w:keepLines/>
            </w:pPr>
            <w:r w:rsidRPr="00840DA8">
              <w:t xml:space="preserve">IČO: </w:t>
            </w:r>
            <w:r w:rsidRPr="00840DA8">
              <w:tab/>
            </w:r>
            <w:r w:rsidRPr="00840DA8">
              <w:tab/>
            </w:r>
            <w:r w:rsidRPr="00840DA8">
              <w:tab/>
              <w:t xml:space="preserve"> </w:t>
            </w:r>
          </w:p>
        </w:tc>
        <w:tc>
          <w:tcPr>
            <w:tcW w:w="5729" w:type="dxa"/>
          </w:tcPr>
          <w:p w14:paraId="12D5301E" w14:textId="77777777" w:rsidR="00840DA8" w:rsidRPr="00840DA8" w:rsidRDefault="00840DA8" w:rsidP="00840DA8">
            <w:pPr>
              <w:keepNext/>
              <w:keepLines/>
            </w:pPr>
            <w:r w:rsidRPr="00840DA8">
              <w:t>36 038 351</w:t>
            </w:r>
          </w:p>
        </w:tc>
      </w:tr>
      <w:tr w:rsidR="00840DA8" w:rsidRPr="00840DA8" w14:paraId="2BB3C251" w14:textId="77777777" w:rsidTr="00316F83">
        <w:tc>
          <w:tcPr>
            <w:tcW w:w="2970" w:type="dxa"/>
          </w:tcPr>
          <w:p w14:paraId="7D147D79" w14:textId="48B2016D" w:rsidR="00840DA8" w:rsidRPr="00840DA8" w:rsidRDefault="00840DA8">
            <w:pPr>
              <w:keepNext/>
              <w:keepLines/>
            </w:pPr>
            <w:r w:rsidRPr="00840DA8">
              <w:t xml:space="preserve">Sídlo:   </w:t>
            </w:r>
          </w:p>
        </w:tc>
        <w:tc>
          <w:tcPr>
            <w:tcW w:w="5729" w:type="dxa"/>
          </w:tcPr>
          <w:p w14:paraId="161E83D2" w14:textId="77777777" w:rsidR="00840DA8" w:rsidRPr="00840DA8" w:rsidRDefault="00840DA8" w:rsidP="00840DA8">
            <w:pPr>
              <w:keepNext/>
              <w:keepLines/>
            </w:pPr>
            <w:r w:rsidRPr="00840DA8">
              <w:t>Nám. SNP 8, 975 66 Banská Bystrica</w:t>
            </w:r>
          </w:p>
        </w:tc>
      </w:tr>
      <w:tr w:rsidR="00840DA8" w:rsidRPr="00840DA8" w14:paraId="449B4836" w14:textId="77777777" w:rsidTr="00316F83">
        <w:tc>
          <w:tcPr>
            <w:tcW w:w="2970" w:type="dxa"/>
          </w:tcPr>
          <w:p w14:paraId="2A326BA7" w14:textId="77777777" w:rsidR="00840DA8" w:rsidRPr="00840DA8" w:rsidRDefault="00840DA8" w:rsidP="00840DA8">
            <w:pPr>
              <w:keepNext/>
              <w:keepLines/>
            </w:pPr>
            <w:r w:rsidRPr="00840DA8">
              <w:t>Telefón:</w:t>
            </w:r>
            <w:r w:rsidRPr="00840DA8">
              <w:tab/>
            </w:r>
          </w:p>
        </w:tc>
        <w:tc>
          <w:tcPr>
            <w:tcW w:w="5729" w:type="dxa"/>
          </w:tcPr>
          <w:p w14:paraId="6B58B16B" w14:textId="6FED8D42" w:rsidR="00840DA8" w:rsidRPr="00840DA8" w:rsidRDefault="00246C0E" w:rsidP="00840DA8">
            <w:pPr>
              <w:keepNext/>
              <w:keepLines/>
            </w:pPr>
            <w:r>
              <w:t xml:space="preserve"> </w:t>
            </w:r>
            <w:r w:rsidRPr="00246C0E">
              <w:t>+421 48 4344 111</w:t>
            </w:r>
            <w:r>
              <w:t xml:space="preserve"> </w:t>
            </w:r>
          </w:p>
        </w:tc>
      </w:tr>
      <w:tr w:rsidR="00840DA8" w:rsidRPr="00840DA8" w14:paraId="5884A03D" w14:textId="77777777" w:rsidTr="00316F83">
        <w:tc>
          <w:tcPr>
            <w:tcW w:w="2970" w:type="dxa"/>
          </w:tcPr>
          <w:p w14:paraId="142E20A7" w14:textId="77777777" w:rsidR="00840DA8" w:rsidRPr="00840DA8" w:rsidRDefault="00840DA8" w:rsidP="00840DA8">
            <w:pPr>
              <w:keepNext/>
              <w:keepLines/>
            </w:pPr>
            <w:r w:rsidRPr="00840DA8">
              <w:t>Fax:</w:t>
            </w:r>
          </w:p>
        </w:tc>
        <w:tc>
          <w:tcPr>
            <w:tcW w:w="5729" w:type="dxa"/>
          </w:tcPr>
          <w:p w14:paraId="48A762C3" w14:textId="075114F1" w:rsidR="00840DA8" w:rsidRPr="00840DA8" w:rsidRDefault="00246C0E" w:rsidP="00840DA8">
            <w:pPr>
              <w:keepNext/>
              <w:keepLines/>
            </w:pPr>
            <w:r>
              <w:t xml:space="preserve"> </w:t>
            </w:r>
            <w:r w:rsidRPr="00246C0E">
              <w:t>+421 48 4344 191</w:t>
            </w:r>
          </w:p>
        </w:tc>
      </w:tr>
      <w:tr w:rsidR="00840DA8" w:rsidRPr="00840DA8" w14:paraId="0F9A896B" w14:textId="77777777" w:rsidTr="00316F83">
        <w:tc>
          <w:tcPr>
            <w:tcW w:w="2970" w:type="dxa"/>
          </w:tcPr>
          <w:p w14:paraId="73043659" w14:textId="77777777" w:rsidR="00840DA8" w:rsidRPr="00840DA8" w:rsidRDefault="00840DA8" w:rsidP="00840DA8">
            <w:pPr>
              <w:keepNext/>
              <w:keepLines/>
            </w:pPr>
            <w:r w:rsidRPr="00840DA8">
              <w:t>WWW</w:t>
            </w:r>
          </w:p>
        </w:tc>
        <w:tc>
          <w:tcPr>
            <w:tcW w:w="5729" w:type="dxa"/>
          </w:tcPr>
          <w:p w14:paraId="03A5EDA5" w14:textId="77777777" w:rsidR="00840DA8" w:rsidRPr="00840DA8" w:rsidRDefault="000D192C" w:rsidP="00840DA8">
            <w:pPr>
              <w:keepNext/>
              <w:keepLines/>
            </w:pPr>
            <w:hyperlink r:id="rId13" w:history="1">
              <w:r w:rsidR="00840DA8" w:rsidRPr="00840DA8">
                <w:rPr>
                  <w:color w:val="0000FF"/>
                  <w:u w:val="single"/>
                </w:rPr>
                <w:t>www.lesy.sk</w:t>
              </w:r>
            </w:hyperlink>
          </w:p>
        </w:tc>
      </w:tr>
      <w:tr w:rsidR="00840DA8" w:rsidRPr="00840DA8" w14:paraId="2F52FBCD" w14:textId="77777777" w:rsidTr="00316F83">
        <w:tc>
          <w:tcPr>
            <w:tcW w:w="2970" w:type="dxa"/>
          </w:tcPr>
          <w:p w14:paraId="3696835F" w14:textId="77777777" w:rsidR="00840DA8" w:rsidRPr="00840DA8" w:rsidRDefault="00840DA8" w:rsidP="00840DA8">
            <w:pPr>
              <w:keepNext/>
              <w:keepLines/>
            </w:pPr>
            <w:r w:rsidRPr="00840DA8">
              <w:t>E-mail:</w:t>
            </w:r>
          </w:p>
        </w:tc>
        <w:tc>
          <w:tcPr>
            <w:tcW w:w="5729" w:type="dxa"/>
          </w:tcPr>
          <w:p w14:paraId="473AA183" w14:textId="1B90B451" w:rsidR="00246C0E" w:rsidRPr="00840DA8" w:rsidRDefault="000D192C" w:rsidP="00246C0E">
            <w:pPr>
              <w:keepNext/>
              <w:keepLines/>
            </w:pPr>
            <w:hyperlink r:id="rId14" w:history="1">
              <w:r w:rsidR="00246C0E" w:rsidRPr="00BA2E26">
                <w:rPr>
                  <w:rStyle w:val="Hypertextovprepojenie"/>
                </w:rPr>
                <w:t>lesysr@lesy.sk</w:t>
              </w:r>
            </w:hyperlink>
          </w:p>
        </w:tc>
      </w:tr>
    </w:tbl>
    <w:p w14:paraId="1D92BFD1" w14:textId="4D44AA66" w:rsidR="00840DA8" w:rsidRPr="00840DA8" w:rsidRDefault="00840DA8" w:rsidP="00FA2CE3">
      <w:pPr>
        <w:keepNext/>
        <w:tabs>
          <w:tab w:val="left" w:pos="360"/>
        </w:tabs>
        <w:spacing w:before="120" w:after="60"/>
        <w:jc w:val="both"/>
        <w:outlineLvl w:val="3"/>
        <w:rPr>
          <w:bCs/>
          <w:lang w:eastAsia="cs-CZ"/>
        </w:rPr>
      </w:pPr>
      <w:bookmarkStart w:id="3" w:name="_Ref332342084"/>
      <w:bookmarkStart w:id="4" w:name="_Ref332836322"/>
      <w:r w:rsidRPr="00840DA8">
        <w:rPr>
          <w:bCs/>
          <w:lang w:val="x-none" w:eastAsia="cs-CZ"/>
        </w:rPr>
        <w:t xml:space="preserve">Adresa </w:t>
      </w:r>
      <w:r w:rsidR="00720052">
        <w:rPr>
          <w:bCs/>
          <w:lang w:eastAsia="cs-CZ"/>
        </w:rPr>
        <w:t xml:space="preserve">a kontaktné miesto </w:t>
      </w:r>
      <w:r w:rsidRPr="00840DA8">
        <w:rPr>
          <w:bCs/>
          <w:lang w:val="x-none" w:eastAsia="cs-CZ"/>
        </w:rPr>
        <w:t xml:space="preserve">pre získanie ďalších informácii na zasielanie ponúk </w:t>
      </w:r>
      <w:bookmarkEnd w:id="3"/>
      <w:bookmarkEnd w:id="4"/>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gridCol w:w="5670"/>
      </w:tblGrid>
      <w:tr w:rsidR="006A7B9F" w:rsidRPr="00840DA8" w14:paraId="640B3E1B" w14:textId="77777777" w:rsidTr="006A7B9F">
        <w:tc>
          <w:tcPr>
            <w:tcW w:w="3085" w:type="dxa"/>
            <w:shd w:val="clear" w:color="auto" w:fill="auto"/>
          </w:tcPr>
          <w:p w14:paraId="21D56E53" w14:textId="77777777" w:rsidR="006A7B9F" w:rsidRPr="00840DA8" w:rsidRDefault="006A7B9F" w:rsidP="006A7B9F">
            <w:pPr>
              <w:keepNext/>
              <w:keepLines/>
              <w:rPr>
                <w:lang w:eastAsia="cs-CZ"/>
              </w:rPr>
            </w:pPr>
            <w:r w:rsidRPr="00840DA8">
              <w:rPr>
                <w:lang w:eastAsia="cs-CZ"/>
              </w:rPr>
              <w:t>Názov</w:t>
            </w:r>
          </w:p>
        </w:tc>
        <w:tc>
          <w:tcPr>
            <w:tcW w:w="5670" w:type="dxa"/>
          </w:tcPr>
          <w:p w14:paraId="0FAC0BF4" w14:textId="1A8B7980" w:rsidR="006A7B9F" w:rsidRPr="00840DA8" w:rsidRDefault="006A7B9F" w:rsidP="006A7B9F">
            <w:pPr>
              <w:keepNext/>
              <w:keepLines/>
              <w:rPr>
                <w:lang w:eastAsia="cs-CZ"/>
              </w:rPr>
            </w:pPr>
            <w:r w:rsidRPr="00840DA8">
              <w:t>L</w:t>
            </w:r>
            <w:r>
              <w:t>esy</w:t>
            </w:r>
            <w:r w:rsidRPr="00840DA8">
              <w:t xml:space="preserve"> Slovenskej republiky, š</w:t>
            </w:r>
            <w:r>
              <w:t>tátny</w:t>
            </w:r>
            <w:r w:rsidRPr="00840DA8">
              <w:t xml:space="preserve"> p</w:t>
            </w:r>
            <w:r>
              <w:t>odnik</w:t>
            </w:r>
            <w:r w:rsidRPr="00840DA8">
              <w:t xml:space="preserve"> </w:t>
            </w:r>
            <w:r w:rsidRPr="00AF4F01">
              <w:t>Odštepný závod Sobrance</w:t>
            </w:r>
          </w:p>
        </w:tc>
        <w:tc>
          <w:tcPr>
            <w:tcW w:w="5670" w:type="dxa"/>
            <w:shd w:val="clear" w:color="auto" w:fill="auto"/>
          </w:tcPr>
          <w:p w14:paraId="13F61EE0" w14:textId="5D4A8A64" w:rsidR="006A7B9F" w:rsidRPr="00840DA8" w:rsidRDefault="006A7B9F" w:rsidP="006A7B9F">
            <w:pPr>
              <w:keepNext/>
              <w:keepLines/>
              <w:rPr>
                <w:lang w:eastAsia="cs-CZ"/>
              </w:rPr>
            </w:pPr>
          </w:p>
        </w:tc>
      </w:tr>
      <w:tr w:rsidR="006A7B9F" w:rsidRPr="00840DA8" w14:paraId="5D29E5F8" w14:textId="77777777" w:rsidTr="006A7B9F">
        <w:tc>
          <w:tcPr>
            <w:tcW w:w="3085" w:type="dxa"/>
            <w:shd w:val="clear" w:color="auto" w:fill="auto"/>
          </w:tcPr>
          <w:p w14:paraId="1E5A7DA2" w14:textId="77777777" w:rsidR="006A7B9F" w:rsidRPr="00840DA8" w:rsidRDefault="006A7B9F" w:rsidP="006A7B9F">
            <w:pPr>
              <w:keepNext/>
              <w:keepLines/>
              <w:rPr>
                <w:lang w:eastAsia="cs-CZ"/>
              </w:rPr>
            </w:pPr>
            <w:r w:rsidRPr="00840DA8">
              <w:rPr>
                <w:lang w:eastAsia="cs-CZ"/>
              </w:rPr>
              <w:t>Poštová adresa</w:t>
            </w:r>
          </w:p>
        </w:tc>
        <w:tc>
          <w:tcPr>
            <w:tcW w:w="5670" w:type="dxa"/>
          </w:tcPr>
          <w:p w14:paraId="51C458C5" w14:textId="73C0F445" w:rsidR="006A7B9F" w:rsidRPr="00840DA8" w:rsidRDefault="006A7B9F" w:rsidP="006A7B9F">
            <w:pPr>
              <w:rPr>
                <w:highlight w:val="yellow"/>
                <w:lang w:eastAsia="cs-CZ"/>
              </w:rPr>
            </w:pPr>
            <w:r w:rsidRPr="00D041EF">
              <w:rPr>
                <w:lang w:eastAsia="cs-CZ"/>
              </w:rPr>
              <w:t>Kúpeľská 69, 073 01 Sobrance</w:t>
            </w:r>
          </w:p>
        </w:tc>
        <w:tc>
          <w:tcPr>
            <w:tcW w:w="5670" w:type="dxa"/>
            <w:shd w:val="clear" w:color="auto" w:fill="auto"/>
          </w:tcPr>
          <w:p w14:paraId="109271F1" w14:textId="56533926" w:rsidR="006A7B9F" w:rsidRPr="00840DA8" w:rsidRDefault="006A7B9F" w:rsidP="006A7B9F">
            <w:pPr>
              <w:rPr>
                <w:highlight w:val="yellow"/>
                <w:lang w:eastAsia="cs-CZ"/>
              </w:rPr>
            </w:pPr>
          </w:p>
        </w:tc>
      </w:tr>
      <w:tr w:rsidR="006A7B9F" w:rsidRPr="00840DA8" w14:paraId="0ED23F3C" w14:textId="77777777" w:rsidTr="006A7B9F">
        <w:tc>
          <w:tcPr>
            <w:tcW w:w="3085" w:type="dxa"/>
            <w:shd w:val="clear" w:color="auto" w:fill="auto"/>
          </w:tcPr>
          <w:p w14:paraId="2B683682" w14:textId="77777777" w:rsidR="006A7B9F" w:rsidRPr="00840DA8" w:rsidRDefault="006A7B9F" w:rsidP="006A7B9F">
            <w:pPr>
              <w:keepNext/>
              <w:keepLines/>
              <w:rPr>
                <w:lang w:eastAsia="cs-CZ"/>
              </w:rPr>
            </w:pPr>
            <w:r w:rsidRPr="00840DA8">
              <w:rPr>
                <w:lang w:eastAsia="cs-CZ"/>
              </w:rPr>
              <w:t>Kontaktná osoba</w:t>
            </w:r>
          </w:p>
        </w:tc>
        <w:tc>
          <w:tcPr>
            <w:tcW w:w="5670" w:type="dxa"/>
          </w:tcPr>
          <w:p w14:paraId="15515039" w14:textId="4C67F3ED" w:rsidR="006A7B9F" w:rsidRPr="00840DA8" w:rsidRDefault="006A7B9F" w:rsidP="006A7B9F">
            <w:pPr>
              <w:keepNext/>
              <w:keepLines/>
              <w:rPr>
                <w:highlight w:val="yellow"/>
                <w:lang w:eastAsia="cs-CZ"/>
              </w:rPr>
            </w:pPr>
            <w:r w:rsidRPr="00D041EF">
              <w:rPr>
                <w:lang w:eastAsia="cs-CZ"/>
              </w:rPr>
              <w:t>Ing. Igor Nemec</w:t>
            </w:r>
          </w:p>
        </w:tc>
        <w:tc>
          <w:tcPr>
            <w:tcW w:w="5670" w:type="dxa"/>
            <w:shd w:val="clear" w:color="auto" w:fill="auto"/>
          </w:tcPr>
          <w:p w14:paraId="57FFE3C7" w14:textId="748E61F8" w:rsidR="006A7B9F" w:rsidRPr="00840DA8" w:rsidRDefault="006A7B9F" w:rsidP="006A7B9F">
            <w:pPr>
              <w:keepNext/>
              <w:keepLines/>
              <w:rPr>
                <w:highlight w:val="yellow"/>
                <w:lang w:eastAsia="cs-CZ"/>
              </w:rPr>
            </w:pPr>
          </w:p>
        </w:tc>
      </w:tr>
      <w:tr w:rsidR="006A7B9F" w:rsidRPr="00840DA8" w14:paraId="2D89F74E" w14:textId="77777777" w:rsidTr="006A7B9F">
        <w:tc>
          <w:tcPr>
            <w:tcW w:w="3085" w:type="dxa"/>
            <w:shd w:val="clear" w:color="auto" w:fill="auto"/>
          </w:tcPr>
          <w:p w14:paraId="32D09087" w14:textId="77777777" w:rsidR="006A7B9F" w:rsidRPr="00840DA8" w:rsidRDefault="006A7B9F" w:rsidP="006A7B9F">
            <w:pPr>
              <w:keepNext/>
              <w:keepLines/>
              <w:rPr>
                <w:lang w:eastAsia="cs-CZ"/>
              </w:rPr>
            </w:pPr>
            <w:r w:rsidRPr="00840DA8">
              <w:rPr>
                <w:lang w:eastAsia="cs-CZ"/>
              </w:rPr>
              <w:t>Mobil</w:t>
            </w:r>
          </w:p>
        </w:tc>
        <w:tc>
          <w:tcPr>
            <w:tcW w:w="5670" w:type="dxa"/>
          </w:tcPr>
          <w:p w14:paraId="0D013D18" w14:textId="4B05A47D" w:rsidR="006A7B9F" w:rsidRPr="00840DA8" w:rsidRDefault="006A7B9F" w:rsidP="006A7B9F">
            <w:pPr>
              <w:keepNext/>
              <w:keepLines/>
              <w:rPr>
                <w:highlight w:val="yellow"/>
                <w:lang w:eastAsia="cs-CZ"/>
              </w:rPr>
            </w:pPr>
            <w:r w:rsidRPr="00D041EF">
              <w:rPr>
                <w:lang w:eastAsia="cs-CZ"/>
              </w:rPr>
              <w:t>+421 918333822</w:t>
            </w:r>
          </w:p>
        </w:tc>
        <w:tc>
          <w:tcPr>
            <w:tcW w:w="5670" w:type="dxa"/>
            <w:shd w:val="clear" w:color="auto" w:fill="auto"/>
          </w:tcPr>
          <w:p w14:paraId="06455992" w14:textId="6B7F4830" w:rsidR="006A7B9F" w:rsidRPr="00840DA8" w:rsidRDefault="006A7B9F" w:rsidP="006A7B9F">
            <w:pPr>
              <w:keepNext/>
              <w:keepLines/>
              <w:rPr>
                <w:highlight w:val="yellow"/>
                <w:lang w:eastAsia="cs-CZ"/>
              </w:rPr>
            </w:pPr>
          </w:p>
        </w:tc>
      </w:tr>
      <w:tr w:rsidR="006A7B9F" w:rsidRPr="00840DA8" w14:paraId="7EF3907C" w14:textId="77777777" w:rsidTr="006A7B9F">
        <w:tc>
          <w:tcPr>
            <w:tcW w:w="3085" w:type="dxa"/>
            <w:shd w:val="clear" w:color="auto" w:fill="auto"/>
          </w:tcPr>
          <w:p w14:paraId="20E126D5" w14:textId="77777777" w:rsidR="006A7B9F" w:rsidRPr="00840DA8" w:rsidRDefault="006A7B9F" w:rsidP="006A7B9F">
            <w:pPr>
              <w:keepNext/>
              <w:keepLines/>
              <w:rPr>
                <w:lang w:eastAsia="cs-CZ"/>
              </w:rPr>
            </w:pPr>
            <w:r w:rsidRPr="00840DA8">
              <w:rPr>
                <w:lang w:eastAsia="cs-CZ"/>
              </w:rPr>
              <w:t>Telefón</w:t>
            </w:r>
          </w:p>
        </w:tc>
        <w:tc>
          <w:tcPr>
            <w:tcW w:w="5670" w:type="dxa"/>
          </w:tcPr>
          <w:p w14:paraId="01A82A0B" w14:textId="32841DA3" w:rsidR="006A7B9F" w:rsidRPr="00840DA8" w:rsidRDefault="006A7B9F" w:rsidP="006A7B9F">
            <w:pPr>
              <w:keepNext/>
              <w:keepLines/>
              <w:rPr>
                <w:highlight w:val="yellow"/>
                <w:lang w:eastAsia="cs-CZ"/>
              </w:rPr>
            </w:pPr>
            <w:r w:rsidRPr="00D041EF">
              <w:rPr>
                <w:lang w:eastAsia="cs-CZ"/>
              </w:rPr>
              <w:t>+421 566524050</w:t>
            </w:r>
          </w:p>
        </w:tc>
        <w:tc>
          <w:tcPr>
            <w:tcW w:w="5670" w:type="dxa"/>
            <w:shd w:val="clear" w:color="auto" w:fill="auto"/>
          </w:tcPr>
          <w:p w14:paraId="789B7565" w14:textId="03918BAD" w:rsidR="006A7B9F" w:rsidRPr="00840DA8" w:rsidRDefault="006A7B9F" w:rsidP="006A7B9F">
            <w:pPr>
              <w:keepNext/>
              <w:keepLines/>
              <w:rPr>
                <w:highlight w:val="yellow"/>
                <w:lang w:eastAsia="cs-CZ"/>
              </w:rPr>
            </w:pPr>
          </w:p>
        </w:tc>
      </w:tr>
      <w:tr w:rsidR="006A7B9F" w:rsidRPr="00840DA8" w14:paraId="2487126E" w14:textId="77777777" w:rsidTr="006A7B9F">
        <w:tc>
          <w:tcPr>
            <w:tcW w:w="3085" w:type="dxa"/>
            <w:shd w:val="clear" w:color="auto" w:fill="auto"/>
          </w:tcPr>
          <w:p w14:paraId="60FADB5B" w14:textId="77777777" w:rsidR="006A7B9F" w:rsidRPr="00840DA8" w:rsidRDefault="006A7B9F" w:rsidP="006A7B9F">
            <w:pPr>
              <w:keepNext/>
              <w:keepLines/>
              <w:rPr>
                <w:lang w:eastAsia="cs-CZ"/>
              </w:rPr>
            </w:pPr>
            <w:r w:rsidRPr="00840DA8">
              <w:rPr>
                <w:lang w:eastAsia="cs-CZ"/>
              </w:rPr>
              <w:t>Fax</w:t>
            </w:r>
          </w:p>
        </w:tc>
        <w:tc>
          <w:tcPr>
            <w:tcW w:w="5670" w:type="dxa"/>
          </w:tcPr>
          <w:p w14:paraId="59379268" w14:textId="1171C1F8" w:rsidR="006A7B9F" w:rsidRPr="00840DA8" w:rsidRDefault="006A7B9F" w:rsidP="006A7B9F">
            <w:pPr>
              <w:keepNext/>
              <w:keepLines/>
              <w:rPr>
                <w:highlight w:val="yellow"/>
                <w:lang w:eastAsia="cs-CZ"/>
              </w:rPr>
            </w:pPr>
            <w:r w:rsidRPr="00D041EF">
              <w:rPr>
                <w:lang w:eastAsia="cs-CZ"/>
              </w:rPr>
              <w:t>+421 566524050</w:t>
            </w:r>
          </w:p>
        </w:tc>
        <w:tc>
          <w:tcPr>
            <w:tcW w:w="5670" w:type="dxa"/>
            <w:shd w:val="clear" w:color="auto" w:fill="auto"/>
          </w:tcPr>
          <w:p w14:paraId="12BE2B12" w14:textId="2B619255" w:rsidR="006A7B9F" w:rsidRPr="00840DA8" w:rsidRDefault="006A7B9F" w:rsidP="006A7B9F">
            <w:pPr>
              <w:keepNext/>
              <w:keepLines/>
              <w:rPr>
                <w:highlight w:val="yellow"/>
                <w:lang w:eastAsia="cs-CZ"/>
              </w:rPr>
            </w:pPr>
          </w:p>
        </w:tc>
      </w:tr>
      <w:tr w:rsidR="006A7B9F" w:rsidRPr="00840DA8" w14:paraId="296388FA" w14:textId="77777777" w:rsidTr="006A7B9F">
        <w:tc>
          <w:tcPr>
            <w:tcW w:w="3085" w:type="dxa"/>
            <w:shd w:val="clear" w:color="auto" w:fill="auto"/>
          </w:tcPr>
          <w:p w14:paraId="6CDAC4F9" w14:textId="77777777" w:rsidR="006A7B9F" w:rsidRPr="00840DA8" w:rsidRDefault="006A7B9F" w:rsidP="006A7B9F">
            <w:pPr>
              <w:keepNext/>
              <w:keepLines/>
              <w:rPr>
                <w:lang w:eastAsia="cs-CZ"/>
              </w:rPr>
            </w:pPr>
            <w:r w:rsidRPr="00840DA8">
              <w:rPr>
                <w:lang w:eastAsia="cs-CZ"/>
              </w:rPr>
              <w:t>E-mail</w:t>
            </w:r>
          </w:p>
        </w:tc>
        <w:tc>
          <w:tcPr>
            <w:tcW w:w="5670" w:type="dxa"/>
          </w:tcPr>
          <w:p w14:paraId="30A1D06A" w14:textId="542B1312" w:rsidR="006A7B9F" w:rsidRPr="00840DA8" w:rsidRDefault="006A7B9F" w:rsidP="006A7B9F">
            <w:pPr>
              <w:keepNext/>
              <w:keepLines/>
              <w:rPr>
                <w:highlight w:val="yellow"/>
                <w:lang w:eastAsia="cs-CZ"/>
              </w:rPr>
            </w:pPr>
            <w:r w:rsidRPr="00D041EF">
              <w:rPr>
                <w:lang w:eastAsia="cs-CZ"/>
              </w:rPr>
              <w:t>igor.nemec@lesy.sk</w:t>
            </w:r>
          </w:p>
        </w:tc>
        <w:tc>
          <w:tcPr>
            <w:tcW w:w="5670" w:type="dxa"/>
            <w:shd w:val="clear" w:color="auto" w:fill="auto"/>
          </w:tcPr>
          <w:p w14:paraId="1FC37B72" w14:textId="43F888B8" w:rsidR="006A7B9F" w:rsidRPr="00840DA8" w:rsidRDefault="006A7B9F" w:rsidP="006A7B9F">
            <w:pPr>
              <w:keepNext/>
              <w:keepLines/>
              <w:rPr>
                <w:highlight w:val="yellow"/>
                <w:lang w:eastAsia="cs-CZ"/>
              </w:rPr>
            </w:pPr>
          </w:p>
        </w:tc>
      </w:tr>
    </w:tbl>
    <w:p w14:paraId="6A8A9A03" w14:textId="77777777" w:rsidR="00840DA8" w:rsidRPr="00840DA8" w:rsidRDefault="00840DA8" w:rsidP="00FA2CE3">
      <w:pPr>
        <w:keepNext/>
        <w:keepLines/>
        <w:spacing w:before="120"/>
        <w:contextualSpacing/>
        <w:jc w:val="both"/>
        <w:outlineLvl w:val="2"/>
        <w:rPr>
          <w:rFonts w:cs="Arial"/>
          <w:b/>
          <w:bCs/>
          <w:szCs w:val="26"/>
          <w:lang w:eastAsia="cs-CZ"/>
        </w:rPr>
      </w:pPr>
    </w:p>
    <w:p w14:paraId="624351F5" w14:textId="77777777" w:rsidR="00840DA8" w:rsidRPr="00840DA8" w:rsidRDefault="00840DA8" w:rsidP="00C04027">
      <w:pPr>
        <w:keepNext/>
        <w:keepLines/>
        <w:numPr>
          <w:ilvl w:val="0"/>
          <w:numId w:val="6"/>
        </w:numPr>
        <w:spacing w:before="20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3885524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Predmet zákazky</w:t>
      </w:r>
      <w:bookmarkEnd w:id="5"/>
    </w:p>
    <w:p w14:paraId="1E2BD019" w14:textId="421C674C" w:rsidR="00273605" w:rsidRPr="008E2834" w:rsidRDefault="00840DA8" w:rsidP="00FF50F5">
      <w:pPr>
        <w:numPr>
          <w:ilvl w:val="1"/>
          <w:numId w:val="5"/>
        </w:numPr>
        <w:spacing w:before="120" w:after="120" w:line="276" w:lineRule="auto"/>
        <w:ind w:left="567" w:hanging="567"/>
        <w:contextualSpacing/>
        <w:jc w:val="both"/>
      </w:pPr>
      <w:r w:rsidRPr="00840DA8">
        <w:t xml:space="preserve">Názov predmetu zákazky: </w:t>
      </w:r>
      <w:r w:rsidR="00FF50F5" w:rsidRPr="006A7B9F">
        <w:rPr>
          <w:b/>
          <w:i/>
        </w:rPr>
        <w:t xml:space="preserve">Lesnícke služby v  pestovateľskej činnosti na </w:t>
      </w:r>
      <w:r w:rsidR="007C37F7">
        <w:rPr>
          <w:b/>
          <w:i/>
        </w:rPr>
        <w:t>OZ</w:t>
      </w:r>
      <w:r w:rsidR="006A7B9F" w:rsidRPr="006A7B9F">
        <w:rPr>
          <w:b/>
          <w:i/>
        </w:rPr>
        <w:t xml:space="preserve"> Sobrance</w:t>
      </w:r>
      <w:r w:rsidR="00720052" w:rsidRPr="008E2834">
        <w:rPr>
          <w:b/>
          <w:i/>
        </w:rPr>
        <w:t xml:space="preserve"> na rok</w:t>
      </w:r>
      <w:r w:rsidR="00605B21">
        <w:rPr>
          <w:b/>
          <w:i/>
        </w:rPr>
        <w:t>y</w:t>
      </w:r>
      <w:r w:rsidR="00720052" w:rsidRPr="008E2834">
        <w:rPr>
          <w:b/>
          <w:i/>
        </w:rPr>
        <w:t xml:space="preserve"> </w:t>
      </w:r>
      <w:r w:rsidR="00605B21">
        <w:rPr>
          <w:b/>
          <w:i/>
        </w:rPr>
        <w:t>2019-2022</w:t>
      </w:r>
      <w:r w:rsidR="00FF50F5" w:rsidRPr="008E2834" w:rsidDel="00FF50F5">
        <w:rPr>
          <w:b/>
          <w:i/>
        </w:rPr>
        <w:t xml:space="preserve"> </w:t>
      </w:r>
    </w:p>
    <w:p w14:paraId="2585BBF9" w14:textId="11DB100C" w:rsidR="00840DA8" w:rsidRPr="00840DA8" w:rsidRDefault="00840DA8" w:rsidP="00FF50F5">
      <w:pPr>
        <w:numPr>
          <w:ilvl w:val="1"/>
          <w:numId w:val="5"/>
        </w:numPr>
        <w:spacing w:before="120" w:after="120" w:line="276" w:lineRule="auto"/>
        <w:ind w:left="567" w:hanging="567"/>
        <w:contextualSpacing/>
        <w:jc w:val="both"/>
      </w:pPr>
      <w:r w:rsidRPr="00840DA8">
        <w:t xml:space="preserve">(CPV): </w:t>
      </w:r>
    </w:p>
    <w:p w14:paraId="1FE220BB" w14:textId="77777777" w:rsidR="000462AA" w:rsidRDefault="000462AA" w:rsidP="009D6900">
      <w:pPr>
        <w:pStyle w:val="Nadpis5"/>
        <w:numPr>
          <w:ilvl w:val="0"/>
          <w:numId w:val="0"/>
        </w:numPr>
        <w:ind w:left="2268"/>
      </w:pPr>
      <w:r>
        <w:t>7720</w:t>
      </w:r>
      <w:r w:rsidRPr="001739CA">
        <w:t>0000</w:t>
      </w:r>
      <w:r>
        <w:t xml:space="preserve"> – 2 Lesnícke služby </w:t>
      </w:r>
    </w:p>
    <w:p w14:paraId="410E6194" w14:textId="77777777" w:rsidR="009D6900" w:rsidRDefault="009D6900" w:rsidP="009D6900">
      <w:pPr>
        <w:pStyle w:val="Nadpis5"/>
        <w:numPr>
          <w:ilvl w:val="0"/>
          <w:numId w:val="0"/>
        </w:numPr>
        <w:ind w:left="2268"/>
      </w:pPr>
      <w:r>
        <w:t>77230000 – 1 Služby súvisiace s lesníctvom</w:t>
      </w:r>
    </w:p>
    <w:p w14:paraId="5FC234B8" w14:textId="77777777" w:rsidR="00840DA8" w:rsidRPr="00840DA8" w:rsidRDefault="00840DA8" w:rsidP="00840DA8">
      <w:pPr>
        <w:ind w:left="3544" w:hanging="2977"/>
      </w:pPr>
    </w:p>
    <w:p w14:paraId="386D5B66" w14:textId="77777777" w:rsidR="00840DA8" w:rsidRDefault="00840DA8" w:rsidP="00840DA8">
      <w:pPr>
        <w:tabs>
          <w:tab w:val="left" w:pos="567"/>
        </w:tabs>
        <w:spacing w:line="360" w:lineRule="auto"/>
      </w:pPr>
      <w:r w:rsidRPr="00840DA8">
        <w:tab/>
      </w:r>
      <w:r w:rsidRPr="00840DA8">
        <w:rPr>
          <w:b/>
        </w:rPr>
        <w:t>Kategória:</w:t>
      </w:r>
      <w:r w:rsidRPr="00840DA8">
        <w:tab/>
      </w:r>
      <w:r w:rsidRPr="00840DA8">
        <w:tab/>
      </w:r>
      <w:r w:rsidRPr="00840DA8">
        <w:tab/>
        <w:t>Služba</w:t>
      </w:r>
    </w:p>
    <w:p w14:paraId="1298F069" w14:textId="50F2C90E" w:rsidR="006A7B9F" w:rsidRDefault="007D5019" w:rsidP="008E2834">
      <w:pPr>
        <w:pStyle w:val="Odsekzoznamu"/>
        <w:spacing w:after="200" w:line="276" w:lineRule="auto"/>
        <w:ind w:left="567" w:hanging="567"/>
        <w:jc w:val="both"/>
      </w:pPr>
      <w:r>
        <w:t xml:space="preserve">2.3 </w:t>
      </w:r>
      <w:r w:rsidR="008E2834">
        <w:t xml:space="preserve">   </w:t>
      </w:r>
      <w:r>
        <w:t xml:space="preserve">Predpokladaná hodnota zákazky </w:t>
      </w:r>
      <w:r w:rsidR="00EB0BCC">
        <w:t xml:space="preserve">je </w:t>
      </w:r>
      <w:r w:rsidR="00DF0826">
        <w:t>1 793 000,00</w:t>
      </w:r>
      <w:r w:rsidR="00EB0BCC">
        <w:t>€</w:t>
      </w:r>
      <w:r>
        <w:t xml:space="preserve">.  </w:t>
      </w:r>
      <w:r w:rsidR="00EB0BCC">
        <w:t>Takto stanovená predpokladaná hodnota zákazky je v rámci plnenia RD neprekročiteľná.</w:t>
      </w:r>
    </w:p>
    <w:p w14:paraId="298463C7" w14:textId="56F494F8" w:rsidR="007D5019" w:rsidRPr="006A7B9F" w:rsidRDefault="006A7B9F" w:rsidP="006A7B9F">
      <w:pPr>
        <w:tabs>
          <w:tab w:val="left" w:pos="4065"/>
        </w:tabs>
      </w:pPr>
      <w:r>
        <w:tab/>
      </w:r>
    </w:p>
    <w:p w14:paraId="14C1CB3E" w14:textId="112405D7" w:rsidR="006A7B9F" w:rsidRPr="006A7B9F" w:rsidRDefault="006A7B9F" w:rsidP="006A7B9F">
      <w:pPr>
        <w:keepNext/>
        <w:tabs>
          <w:tab w:val="center" w:pos="4536"/>
          <w:tab w:val="right" w:pos="9072"/>
        </w:tabs>
        <w:spacing w:after="120"/>
        <w:ind w:right="-590"/>
        <w:jc w:val="both"/>
        <w:rPr>
          <w:bCs/>
        </w:rPr>
      </w:pPr>
      <w:r>
        <w:rPr>
          <w:b/>
          <w:bCs/>
        </w:rPr>
        <w:lastRenderedPageBreak/>
        <w:t>Č</w:t>
      </w:r>
      <w:r w:rsidRPr="00F81010">
        <w:rPr>
          <w:b/>
          <w:bCs/>
        </w:rPr>
        <w:t xml:space="preserve">asť 1: </w:t>
      </w:r>
      <w:r w:rsidRPr="00A030A4">
        <w:t>Lesnícke služby v  pestovateľskej činnosti</w:t>
      </w:r>
      <w:r w:rsidRPr="006A7B9F">
        <w:rPr>
          <w:i/>
        </w:rPr>
        <w:t xml:space="preserve"> </w:t>
      </w:r>
      <w:r w:rsidRPr="006A7B9F">
        <w:rPr>
          <w:i/>
          <w:sz w:val="28"/>
          <w:szCs w:val="28"/>
        </w:rPr>
        <w:t xml:space="preserve"> </w:t>
      </w:r>
      <w:r w:rsidRPr="006A7B9F">
        <w:rPr>
          <w:bCs/>
        </w:rPr>
        <w:t>LS Sečovce</w:t>
      </w:r>
      <w:r w:rsidR="00A030A4">
        <w:rPr>
          <w:bCs/>
        </w:rPr>
        <w:t xml:space="preserve"> na roky 2019-2022</w:t>
      </w:r>
    </w:p>
    <w:p w14:paraId="699EB4C1" w14:textId="1693D251" w:rsidR="006A7B9F" w:rsidRPr="00F81010" w:rsidRDefault="008E54AF" w:rsidP="006A7B9F">
      <w:pPr>
        <w:keepNext/>
        <w:tabs>
          <w:tab w:val="center" w:pos="4536"/>
          <w:tab w:val="right" w:pos="9072"/>
        </w:tabs>
        <w:spacing w:after="120"/>
        <w:ind w:right="-590"/>
        <w:jc w:val="both"/>
        <w:rPr>
          <w:b/>
          <w:bCs/>
        </w:rPr>
      </w:pPr>
      <w:r w:rsidRPr="008E54AF">
        <w:t xml:space="preserve">Predpokladaná hodnota zákazky </w:t>
      </w:r>
      <w:r w:rsidR="006A7B9F">
        <w:rPr>
          <w:b/>
          <w:bCs/>
        </w:rPr>
        <w:t xml:space="preserve"> </w:t>
      </w:r>
      <w:r w:rsidR="00B60842">
        <w:rPr>
          <w:b/>
          <w:bCs/>
        </w:rPr>
        <w:t>–</w:t>
      </w:r>
      <w:r w:rsidR="006A7B9F" w:rsidRPr="009B7F76">
        <w:t xml:space="preserve"> </w:t>
      </w:r>
      <w:r w:rsidR="00B60842" w:rsidRPr="00E37621">
        <w:rPr>
          <w:b/>
        </w:rPr>
        <w:t>21</w:t>
      </w:r>
      <w:r w:rsidR="00176DBB">
        <w:rPr>
          <w:b/>
        </w:rPr>
        <w:t>4</w:t>
      </w:r>
      <w:r w:rsidRPr="00E37621">
        <w:rPr>
          <w:b/>
        </w:rPr>
        <w:t> </w:t>
      </w:r>
      <w:r w:rsidR="00176DBB">
        <w:rPr>
          <w:b/>
        </w:rPr>
        <w:t>000</w:t>
      </w:r>
      <w:r w:rsidRPr="00E37621">
        <w:rPr>
          <w:b/>
        </w:rPr>
        <w:t>,</w:t>
      </w:r>
      <w:r w:rsidR="00176DBB">
        <w:rPr>
          <w:b/>
        </w:rPr>
        <w:t>00</w:t>
      </w:r>
      <w:r w:rsidR="006A7B9F" w:rsidRPr="00E37621">
        <w:rPr>
          <w:b/>
        </w:rPr>
        <w:t>€</w:t>
      </w:r>
    </w:p>
    <w:p w14:paraId="088948E7" w14:textId="379D5AD7" w:rsidR="006A7B9F" w:rsidRPr="006A7B9F" w:rsidRDefault="006A7B9F" w:rsidP="006A7B9F">
      <w:pPr>
        <w:keepNext/>
        <w:tabs>
          <w:tab w:val="center" w:pos="4536"/>
          <w:tab w:val="right" w:pos="9072"/>
        </w:tabs>
        <w:spacing w:after="120"/>
        <w:ind w:right="-590"/>
        <w:jc w:val="both"/>
        <w:rPr>
          <w:bCs/>
        </w:rPr>
      </w:pPr>
      <w:r>
        <w:rPr>
          <w:b/>
          <w:bCs/>
        </w:rPr>
        <w:t>Č</w:t>
      </w:r>
      <w:r w:rsidRPr="00F81010">
        <w:rPr>
          <w:b/>
          <w:bCs/>
        </w:rPr>
        <w:t>asť</w:t>
      </w:r>
      <w:r>
        <w:rPr>
          <w:b/>
          <w:bCs/>
        </w:rPr>
        <w:t xml:space="preserve"> </w:t>
      </w:r>
      <w:r w:rsidRPr="00F81010">
        <w:rPr>
          <w:b/>
          <w:bCs/>
        </w:rPr>
        <w:t>2:</w:t>
      </w:r>
      <w:r w:rsidRPr="009B7F76">
        <w:rPr>
          <w:b/>
          <w:i/>
        </w:rPr>
        <w:t xml:space="preserve"> </w:t>
      </w:r>
      <w:r w:rsidRPr="00A030A4">
        <w:t>Lesnícke služby v  pestovateľskej činnosti</w:t>
      </w:r>
      <w:r w:rsidRPr="006A7B9F">
        <w:rPr>
          <w:i/>
        </w:rPr>
        <w:t xml:space="preserve"> </w:t>
      </w:r>
      <w:r w:rsidRPr="006A7B9F">
        <w:rPr>
          <w:i/>
          <w:sz w:val="28"/>
          <w:szCs w:val="28"/>
        </w:rPr>
        <w:t xml:space="preserve"> </w:t>
      </w:r>
      <w:r w:rsidRPr="006A7B9F">
        <w:rPr>
          <w:bCs/>
        </w:rPr>
        <w:t>LS Porúbka</w:t>
      </w:r>
      <w:r w:rsidR="00A030A4" w:rsidRPr="00A030A4">
        <w:rPr>
          <w:bCs/>
        </w:rPr>
        <w:t xml:space="preserve"> </w:t>
      </w:r>
      <w:r w:rsidR="00A030A4">
        <w:rPr>
          <w:bCs/>
        </w:rPr>
        <w:t>na roky 2019-2022</w:t>
      </w:r>
    </w:p>
    <w:p w14:paraId="15BE71E7" w14:textId="61701805" w:rsidR="006A7B9F" w:rsidRPr="00E37621" w:rsidRDefault="008E54AF" w:rsidP="006A7B9F">
      <w:pPr>
        <w:keepNext/>
        <w:tabs>
          <w:tab w:val="center" w:pos="4536"/>
          <w:tab w:val="right" w:pos="9072"/>
        </w:tabs>
        <w:spacing w:after="120"/>
        <w:ind w:right="-590"/>
        <w:jc w:val="both"/>
        <w:rPr>
          <w:b/>
          <w:bCs/>
        </w:rPr>
      </w:pPr>
      <w:r w:rsidRPr="008E54AF">
        <w:t xml:space="preserve">Predpokladaná hodnota zákazky </w:t>
      </w:r>
      <w:r w:rsidRPr="006A7B9F">
        <w:rPr>
          <w:bCs/>
        </w:rPr>
        <w:t xml:space="preserve"> </w:t>
      </w:r>
      <w:r w:rsidR="006A7B9F">
        <w:rPr>
          <w:b/>
          <w:bCs/>
        </w:rPr>
        <w:t xml:space="preserve"> </w:t>
      </w:r>
      <w:r>
        <w:rPr>
          <w:b/>
          <w:bCs/>
        </w:rPr>
        <w:t>–</w:t>
      </w:r>
      <w:r w:rsidR="006A7B9F" w:rsidRPr="009B7F76">
        <w:t xml:space="preserve"> </w:t>
      </w:r>
      <w:r w:rsidRPr="00E37621">
        <w:rPr>
          <w:b/>
        </w:rPr>
        <w:t>644 </w:t>
      </w:r>
      <w:r w:rsidR="00176DBB">
        <w:rPr>
          <w:b/>
        </w:rPr>
        <w:t>00</w:t>
      </w:r>
      <w:r w:rsidR="008F303E">
        <w:rPr>
          <w:b/>
        </w:rPr>
        <w:t>0</w:t>
      </w:r>
      <w:r w:rsidRPr="00E37621">
        <w:rPr>
          <w:b/>
        </w:rPr>
        <w:t>,</w:t>
      </w:r>
      <w:r w:rsidR="00176DBB">
        <w:rPr>
          <w:b/>
        </w:rPr>
        <w:t>00</w:t>
      </w:r>
      <w:r w:rsidR="006A7B9F" w:rsidRPr="00E37621">
        <w:rPr>
          <w:b/>
        </w:rPr>
        <w:t>€</w:t>
      </w:r>
      <w:r w:rsidR="006A7B9F" w:rsidRPr="00E37621">
        <w:rPr>
          <w:b/>
          <w:bCs/>
        </w:rPr>
        <w:t xml:space="preserve"> </w:t>
      </w:r>
    </w:p>
    <w:p w14:paraId="4624764C" w14:textId="0979B1A0" w:rsidR="006A7B9F" w:rsidRPr="006A7B9F" w:rsidRDefault="006A7B9F" w:rsidP="006A7B9F">
      <w:pPr>
        <w:keepNext/>
        <w:tabs>
          <w:tab w:val="center" w:pos="4536"/>
          <w:tab w:val="right" w:pos="9072"/>
        </w:tabs>
        <w:spacing w:after="120"/>
        <w:ind w:right="-590"/>
        <w:jc w:val="both"/>
        <w:rPr>
          <w:bCs/>
        </w:rPr>
      </w:pPr>
      <w:r>
        <w:rPr>
          <w:b/>
          <w:bCs/>
        </w:rPr>
        <w:t>Č</w:t>
      </w:r>
      <w:r w:rsidRPr="009B7F76">
        <w:rPr>
          <w:b/>
          <w:bCs/>
        </w:rPr>
        <w:t xml:space="preserve">asť </w:t>
      </w:r>
      <w:r>
        <w:rPr>
          <w:b/>
          <w:bCs/>
        </w:rPr>
        <w:t>3</w:t>
      </w:r>
      <w:r w:rsidRPr="009B7F76">
        <w:rPr>
          <w:b/>
          <w:bCs/>
        </w:rPr>
        <w:t xml:space="preserve">: </w:t>
      </w:r>
      <w:r w:rsidRPr="006A7B9F">
        <w:rPr>
          <w:bCs/>
        </w:rPr>
        <w:t>Lesnícke služby v  pestovateľskej činnosti  LS Strážske</w:t>
      </w:r>
      <w:r w:rsidR="00A030A4" w:rsidRPr="00A030A4">
        <w:rPr>
          <w:bCs/>
        </w:rPr>
        <w:t xml:space="preserve"> </w:t>
      </w:r>
      <w:r w:rsidR="00A030A4">
        <w:rPr>
          <w:bCs/>
        </w:rPr>
        <w:t>na roky 2019-2022</w:t>
      </w:r>
    </w:p>
    <w:p w14:paraId="7FDB111B" w14:textId="5C1559C4" w:rsidR="006A7B9F" w:rsidRPr="009B7F76" w:rsidRDefault="008E54AF" w:rsidP="006A7B9F">
      <w:pPr>
        <w:keepNext/>
        <w:tabs>
          <w:tab w:val="center" w:pos="4536"/>
          <w:tab w:val="right" w:pos="9072"/>
        </w:tabs>
        <w:spacing w:after="120"/>
        <w:ind w:right="-590"/>
        <w:jc w:val="both"/>
        <w:rPr>
          <w:b/>
          <w:bCs/>
        </w:rPr>
      </w:pPr>
      <w:r w:rsidRPr="008E54AF">
        <w:t xml:space="preserve">Predpokladaná hodnota zákazky </w:t>
      </w:r>
      <w:r w:rsidR="00B67613">
        <w:rPr>
          <w:b/>
          <w:bCs/>
        </w:rPr>
        <w:t>–</w:t>
      </w:r>
      <w:r w:rsidR="006A7B9F" w:rsidRPr="009B7F76">
        <w:rPr>
          <w:b/>
          <w:bCs/>
        </w:rPr>
        <w:t xml:space="preserve"> </w:t>
      </w:r>
      <w:r w:rsidR="00B67613">
        <w:rPr>
          <w:b/>
          <w:bCs/>
        </w:rPr>
        <w:t>26</w:t>
      </w:r>
      <w:r w:rsidR="00176DBB">
        <w:rPr>
          <w:b/>
          <w:bCs/>
        </w:rPr>
        <w:t>8 000,00</w:t>
      </w:r>
      <w:r w:rsidR="006A7B9F" w:rsidRPr="009B7F76">
        <w:rPr>
          <w:b/>
          <w:bCs/>
        </w:rPr>
        <w:t>€</w:t>
      </w:r>
    </w:p>
    <w:p w14:paraId="122C2E4D" w14:textId="61D61380" w:rsidR="006A7B9F" w:rsidRPr="006A7B9F" w:rsidRDefault="006A7B9F" w:rsidP="006A7B9F">
      <w:pPr>
        <w:keepNext/>
        <w:tabs>
          <w:tab w:val="center" w:pos="4536"/>
          <w:tab w:val="right" w:pos="9072"/>
        </w:tabs>
        <w:spacing w:after="120"/>
        <w:ind w:right="-590"/>
        <w:jc w:val="both"/>
        <w:rPr>
          <w:bCs/>
        </w:rPr>
      </w:pPr>
      <w:r>
        <w:rPr>
          <w:b/>
          <w:bCs/>
        </w:rPr>
        <w:t>Č</w:t>
      </w:r>
      <w:r w:rsidRPr="009B7F76">
        <w:rPr>
          <w:b/>
          <w:bCs/>
        </w:rPr>
        <w:t xml:space="preserve">asť </w:t>
      </w:r>
      <w:r>
        <w:rPr>
          <w:b/>
          <w:bCs/>
        </w:rPr>
        <w:t>4</w:t>
      </w:r>
      <w:r w:rsidRPr="009B7F76">
        <w:rPr>
          <w:b/>
          <w:bCs/>
        </w:rPr>
        <w:t xml:space="preserve">: </w:t>
      </w:r>
      <w:r w:rsidRPr="006A7B9F">
        <w:rPr>
          <w:bCs/>
        </w:rPr>
        <w:t>Lesnícke služby v  pestovateľskej činnosti  LS Ubľa</w:t>
      </w:r>
      <w:r w:rsidR="00A030A4" w:rsidRPr="00A030A4">
        <w:rPr>
          <w:bCs/>
        </w:rPr>
        <w:t xml:space="preserve"> </w:t>
      </w:r>
      <w:r w:rsidR="00A030A4">
        <w:rPr>
          <w:bCs/>
        </w:rPr>
        <w:t>na roky 2019-2022</w:t>
      </w:r>
    </w:p>
    <w:p w14:paraId="43F8EC41" w14:textId="53CADE1D" w:rsidR="006A7B9F" w:rsidRDefault="008E54AF" w:rsidP="006A7B9F">
      <w:pPr>
        <w:keepNext/>
        <w:tabs>
          <w:tab w:val="center" w:pos="4536"/>
          <w:tab w:val="right" w:pos="9072"/>
        </w:tabs>
        <w:spacing w:after="120"/>
        <w:ind w:right="-590"/>
        <w:jc w:val="both"/>
        <w:rPr>
          <w:b/>
          <w:bCs/>
        </w:rPr>
      </w:pPr>
      <w:r w:rsidRPr="008E54AF">
        <w:t xml:space="preserve">Predpokladaná hodnota zákazky </w:t>
      </w:r>
      <w:r w:rsidR="00E37621">
        <w:rPr>
          <w:b/>
          <w:bCs/>
        </w:rPr>
        <w:t>–</w:t>
      </w:r>
      <w:r w:rsidR="006A7B9F" w:rsidRPr="009B7F76">
        <w:rPr>
          <w:b/>
          <w:bCs/>
        </w:rPr>
        <w:t xml:space="preserve"> </w:t>
      </w:r>
      <w:r w:rsidR="00E37621">
        <w:rPr>
          <w:b/>
          <w:bCs/>
        </w:rPr>
        <w:t>295 </w:t>
      </w:r>
      <w:r w:rsidR="00176DBB">
        <w:rPr>
          <w:b/>
          <w:bCs/>
        </w:rPr>
        <w:t>000</w:t>
      </w:r>
      <w:r w:rsidR="00E37621">
        <w:rPr>
          <w:b/>
          <w:bCs/>
        </w:rPr>
        <w:t>,</w:t>
      </w:r>
      <w:r w:rsidR="00176DBB">
        <w:rPr>
          <w:b/>
          <w:bCs/>
        </w:rPr>
        <w:t>00</w:t>
      </w:r>
      <w:r w:rsidR="006A7B9F" w:rsidRPr="009B7F76">
        <w:rPr>
          <w:b/>
          <w:bCs/>
        </w:rPr>
        <w:t xml:space="preserve">€ </w:t>
      </w:r>
    </w:p>
    <w:p w14:paraId="3F8C60DD" w14:textId="20C6AD9C" w:rsidR="006A7B9F" w:rsidRPr="006A7B9F" w:rsidRDefault="006A7B9F" w:rsidP="006A7B9F">
      <w:pPr>
        <w:keepNext/>
        <w:tabs>
          <w:tab w:val="center" w:pos="4536"/>
          <w:tab w:val="right" w:pos="9072"/>
        </w:tabs>
        <w:spacing w:after="120"/>
        <w:ind w:right="-590"/>
        <w:jc w:val="both"/>
        <w:rPr>
          <w:bCs/>
        </w:rPr>
      </w:pPr>
      <w:r>
        <w:rPr>
          <w:b/>
          <w:bCs/>
        </w:rPr>
        <w:t>Č</w:t>
      </w:r>
      <w:r w:rsidRPr="009B7F76">
        <w:rPr>
          <w:b/>
          <w:bCs/>
        </w:rPr>
        <w:t xml:space="preserve">asť </w:t>
      </w:r>
      <w:r>
        <w:rPr>
          <w:b/>
          <w:bCs/>
        </w:rPr>
        <w:t>5</w:t>
      </w:r>
      <w:r w:rsidRPr="009B7F76">
        <w:rPr>
          <w:b/>
          <w:bCs/>
        </w:rPr>
        <w:t xml:space="preserve">: </w:t>
      </w:r>
      <w:r w:rsidRPr="006A7B9F">
        <w:rPr>
          <w:bCs/>
        </w:rPr>
        <w:t>Lesnícke služby v  pestovateľskej činnosti  LS Remetské Hámre</w:t>
      </w:r>
      <w:r w:rsidR="00A030A4" w:rsidRPr="00A030A4">
        <w:rPr>
          <w:bCs/>
        </w:rPr>
        <w:t xml:space="preserve"> </w:t>
      </w:r>
      <w:r w:rsidR="00A030A4">
        <w:rPr>
          <w:bCs/>
        </w:rPr>
        <w:t>na roky 2019-2022</w:t>
      </w:r>
    </w:p>
    <w:p w14:paraId="076CE3AB" w14:textId="62191E4A" w:rsidR="006A7B9F" w:rsidRPr="009B7F76" w:rsidRDefault="008E54AF" w:rsidP="006A7B9F">
      <w:pPr>
        <w:keepNext/>
        <w:tabs>
          <w:tab w:val="center" w:pos="4536"/>
          <w:tab w:val="right" w:pos="9072"/>
        </w:tabs>
        <w:spacing w:after="120"/>
        <w:ind w:right="-590"/>
        <w:jc w:val="both"/>
        <w:rPr>
          <w:b/>
          <w:bCs/>
        </w:rPr>
      </w:pPr>
      <w:r w:rsidRPr="008E54AF">
        <w:t xml:space="preserve">Predpokladaná hodnota zákazky </w:t>
      </w:r>
      <w:r w:rsidRPr="009B7F76">
        <w:rPr>
          <w:b/>
          <w:bCs/>
        </w:rPr>
        <w:t xml:space="preserve"> </w:t>
      </w:r>
      <w:r w:rsidR="006A7B9F" w:rsidRPr="009B7F76">
        <w:rPr>
          <w:b/>
          <w:bCs/>
        </w:rPr>
        <w:t xml:space="preserve">- </w:t>
      </w:r>
      <w:r w:rsidR="00DF0826">
        <w:rPr>
          <w:b/>
          <w:bCs/>
        </w:rPr>
        <w:t>230 </w:t>
      </w:r>
      <w:r w:rsidR="00176DBB">
        <w:rPr>
          <w:b/>
          <w:bCs/>
        </w:rPr>
        <w:t>000</w:t>
      </w:r>
      <w:r w:rsidR="00DF0826">
        <w:rPr>
          <w:b/>
          <w:bCs/>
        </w:rPr>
        <w:t>,</w:t>
      </w:r>
      <w:r w:rsidR="00176DBB">
        <w:rPr>
          <w:b/>
          <w:bCs/>
        </w:rPr>
        <w:t>00</w:t>
      </w:r>
      <w:r w:rsidR="006A7B9F" w:rsidRPr="009B7F76">
        <w:rPr>
          <w:b/>
          <w:bCs/>
        </w:rPr>
        <w:t>€</w:t>
      </w:r>
    </w:p>
    <w:p w14:paraId="7766C161" w14:textId="7341A29C" w:rsidR="006A7B9F" w:rsidRPr="006A7B9F" w:rsidRDefault="006A7B9F" w:rsidP="006A7B9F">
      <w:pPr>
        <w:keepNext/>
        <w:tabs>
          <w:tab w:val="center" w:pos="4536"/>
          <w:tab w:val="right" w:pos="9072"/>
        </w:tabs>
        <w:spacing w:after="120"/>
        <w:ind w:right="-590"/>
        <w:jc w:val="both"/>
        <w:rPr>
          <w:bCs/>
        </w:rPr>
      </w:pPr>
      <w:r>
        <w:rPr>
          <w:b/>
          <w:bCs/>
        </w:rPr>
        <w:t>Č</w:t>
      </w:r>
      <w:r w:rsidRPr="009B7F76">
        <w:rPr>
          <w:b/>
          <w:bCs/>
        </w:rPr>
        <w:t xml:space="preserve">asť </w:t>
      </w:r>
      <w:r>
        <w:rPr>
          <w:b/>
          <w:bCs/>
        </w:rPr>
        <w:t>6</w:t>
      </w:r>
      <w:r w:rsidRPr="009B7F76">
        <w:rPr>
          <w:b/>
          <w:bCs/>
        </w:rPr>
        <w:t xml:space="preserve">: </w:t>
      </w:r>
      <w:r w:rsidRPr="006A7B9F">
        <w:rPr>
          <w:bCs/>
        </w:rPr>
        <w:t>Lesnícke služby v  pestovateľskej činnosti  LS Slanec</w:t>
      </w:r>
      <w:r w:rsidR="00A030A4" w:rsidRPr="00A030A4">
        <w:rPr>
          <w:bCs/>
        </w:rPr>
        <w:t xml:space="preserve"> </w:t>
      </w:r>
      <w:r w:rsidR="00A030A4">
        <w:rPr>
          <w:bCs/>
        </w:rPr>
        <w:t>na roky 2019-2022</w:t>
      </w:r>
    </w:p>
    <w:p w14:paraId="3C159129" w14:textId="3C7B3D99" w:rsidR="006A7B9F" w:rsidRPr="00F843FB" w:rsidRDefault="008E54AF" w:rsidP="006A7B9F">
      <w:pPr>
        <w:keepNext/>
        <w:tabs>
          <w:tab w:val="center" w:pos="4536"/>
          <w:tab w:val="right" w:pos="9072"/>
        </w:tabs>
        <w:spacing w:after="120"/>
        <w:ind w:right="-590"/>
        <w:jc w:val="both"/>
        <w:rPr>
          <w:b/>
          <w:bCs/>
        </w:rPr>
      </w:pPr>
      <w:r w:rsidRPr="008E54AF">
        <w:t xml:space="preserve">Predpokladaná hodnota zákazky </w:t>
      </w:r>
      <w:r w:rsidR="00E37621">
        <w:rPr>
          <w:b/>
          <w:bCs/>
        </w:rPr>
        <w:t>–</w:t>
      </w:r>
      <w:r w:rsidR="006A7B9F" w:rsidRPr="009B7F76">
        <w:rPr>
          <w:b/>
          <w:bCs/>
        </w:rPr>
        <w:t xml:space="preserve"> </w:t>
      </w:r>
      <w:r w:rsidR="00E37621">
        <w:rPr>
          <w:b/>
          <w:bCs/>
        </w:rPr>
        <w:t>14</w:t>
      </w:r>
      <w:r w:rsidR="00176DBB">
        <w:rPr>
          <w:b/>
          <w:bCs/>
        </w:rPr>
        <w:t>2</w:t>
      </w:r>
      <w:r w:rsidR="00E37621">
        <w:rPr>
          <w:b/>
          <w:bCs/>
        </w:rPr>
        <w:t> </w:t>
      </w:r>
      <w:r w:rsidR="00176DBB">
        <w:rPr>
          <w:b/>
          <w:bCs/>
        </w:rPr>
        <w:t>000</w:t>
      </w:r>
      <w:r w:rsidR="00E37621">
        <w:rPr>
          <w:b/>
          <w:bCs/>
        </w:rPr>
        <w:t>,</w:t>
      </w:r>
      <w:r w:rsidR="00176DBB">
        <w:rPr>
          <w:b/>
          <w:bCs/>
        </w:rPr>
        <w:t>00</w:t>
      </w:r>
      <w:r w:rsidR="006A7B9F" w:rsidRPr="009B7F76">
        <w:rPr>
          <w:b/>
          <w:bCs/>
        </w:rPr>
        <w:t xml:space="preserve">€ </w:t>
      </w:r>
    </w:p>
    <w:p w14:paraId="78F0BD4A" w14:textId="77777777" w:rsidR="00CE4A5D" w:rsidRDefault="00CE4A5D" w:rsidP="00CE4A5D">
      <w:pPr>
        <w:pStyle w:val="Odsekzoznamu"/>
        <w:spacing w:after="200" w:line="276" w:lineRule="auto"/>
        <w:ind w:left="567" w:hanging="142"/>
        <w:jc w:val="both"/>
      </w:pPr>
    </w:p>
    <w:p w14:paraId="565828C0" w14:textId="77777777" w:rsidR="00840DA8" w:rsidRPr="00840DA8" w:rsidRDefault="00840DA8" w:rsidP="00C04027">
      <w:pPr>
        <w:keepNext/>
        <w:keepLines/>
        <w:numPr>
          <w:ilvl w:val="0"/>
          <w:numId w:val="6"/>
        </w:numPr>
        <w:spacing w:before="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 w:name="_Toc338855244"/>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Rozdelenie predmetu zákazky</w:t>
      </w:r>
      <w:bookmarkEnd w:id="6"/>
    </w:p>
    <w:p w14:paraId="57F37384" w14:textId="77777777" w:rsidR="00A816F9" w:rsidRDefault="00A816F9" w:rsidP="00A816F9">
      <w:pPr>
        <w:spacing w:before="120" w:after="120"/>
        <w:ind w:left="567" w:hanging="567"/>
        <w:jc w:val="both"/>
      </w:pPr>
      <w:r>
        <w:t xml:space="preserve">3.1. </w:t>
      </w:r>
      <w:r w:rsidRPr="00840DA8">
        <w:t xml:space="preserve">  Uchádzač </w:t>
      </w:r>
      <w:r>
        <w:t xml:space="preserve">môže </w:t>
      </w:r>
      <w:r w:rsidRPr="00840DA8">
        <w:t xml:space="preserve">predložiť ponuku na </w:t>
      </w:r>
      <w:r>
        <w:t xml:space="preserve">jednotlivé časti predmetu zákazky podľa časti B.; pričom na každú časť musí uchádzač predložiť samostatnú ponuku podľa časti III. </w:t>
      </w:r>
    </w:p>
    <w:p w14:paraId="3641E456" w14:textId="77777777" w:rsidR="000462AA" w:rsidRPr="00840DA8" w:rsidRDefault="000462AA" w:rsidP="00840DA8">
      <w:pPr>
        <w:spacing w:before="120" w:after="120"/>
        <w:ind w:left="567" w:hanging="709"/>
        <w:jc w:val="both"/>
      </w:pPr>
    </w:p>
    <w:p w14:paraId="18E18AA4"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_Toc33885524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Variantné riešenie</w:t>
      </w:r>
      <w:bookmarkEnd w:id="7"/>
    </w:p>
    <w:p w14:paraId="1F906F6D" w14:textId="77777777" w:rsidR="00840DA8" w:rsidRPr="00840DA8" w:rsidRDefault="00840DA8" w:rsidP="00C04027">
      <w:pPr>
        <w:numPr>
          <w:ilvl w:val="1"/>
          <w:numId w:val="8"/>
        </w:numPr>
        <w:spacing w:before="120" w:after="120" w:line="276" w:lineRule="auto"/>
        <w:ind w:left="709" w:hanging="709"/>
        <w:jc w:val="both"/>
      </w:pPr>
      <w:r w:rsidRPr="00840DA8">
        <w:t>Záujemcom sa neumožňuje predložiť variantné riešenie vo vzťahu k požadovanému riešeniu.</w:t>
      </w:r>
    </w:p>
    <w:p w14:paraId="030F64C5" w14:textId="77777777" w:rsidR="00840DA8" w:rsidRPr="00840DA8" w:rsidRDefault="00840DA8" w:rsidP="00C04027">
      <w:pPr>
        <w:numPr>
          <w:ilvl w:val="1"/>
          <w:numId w:val="8"/>
        </w:numPr>
        <w:spacing w:before="120" w:after="120" w:line="276" w:lineRule="auto"/>
        <w:ind w:left="709" w:hanging="709"/>
        <w:jc w:val="both"/>
      </w:pPr>
      <w:r w:rsidRPr="00840DA8">
        <w:t>Ak súčasťou ponuky bude aj variantné riešenie, variantné riešenie nebude zaradené do vyhodnocovania a bude sa naň hľadieť, akoby nebolo predložené.</w:t>
      </w:r>
    </w:p>
    <w:p w14:paraId="00998794" w14:textId="77777777"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8" w:name="_Toc33885524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Vymedzenie predmetu zákazky</w:t>
      </w:r>
      <w:bookmarkEnd w:id="8"/>
    </w:p>
    <w:p w14:paraId="1CF2DA1D" w14:textId="23E782C0" w:rsidR="00127B2C" w:rsidRDefault="00F31A73" w:rsidP="00160311">
      <w:pPr>
        <w:spacing w:before="120" w:after="120" w:line="276" w:lineRule="auto"/>
        <w:ind w:left="567" w:hanging="567"/>
        <w:jc w:val="both"/>
      </w:pPr>
      <w:r>
        <w:t xml:space="preserve">          </w:t>
      </w:r>
      <w:r w:rsidR="00840DA8" w:rsidRPr="00840DA8">
        <w:t>Podrobné vymedzenie predmetu zákazky je uvedené v časti B.</w:t>
      </w:r>
      <w:r>
        <w:t xml:space="preserve"> „</w:t>
      </w:r>
      <w:r w:rsidR="00840DA8" w:rsidRPr="00840DA8">
        <w:t>Opis predmetu zákazky".</w:t>
      </w:r>
      <w:bookmarkStart w:id="9" w:name="_Toc338855247"/>
    </w:p>
    <w:p w14:paraId="261DF4CE" w14:textId="77777777" w:rsidR="00127B2C" w:rsidRPr="00160311" w:rsidRDefault="00840DA8" w:rsidP="00160311">
      <w:pPr>
        <w:pStyle w:val="Odsekzoznamu"/>
        <w:numPr>
          <w:ilvl w:val="0"/>
          <w:numId w:val="9"/>
        </w:numPr>
        <w:spacing w:before="120" w:after="120" w:line="276" w:lineRule="auto"/>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31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dodania predmetu zákazky a lehoty uskutočnenia</w:t>
      </w:r>
      <w:bookmarkEnd w:id="9"/>
    </w:p>
    <w:p w14:paraId="6645476E" w14:textId="4FC26192" w:rsidR="00840DA8" w:rsidRPr="00840DA8" w:rsidRDefault="00333FF3" w:rsidP="006A7B9F">
      <w:pPr>
        <w:numPr>
          <w:ilvl w:val="1"/>
          <w:numId w:val="9"/>
        </w:numPr>
        <w:spacing w:before="120" w:after="120" w:line="276" w:lineRule="auto"/>
        <w:jc w:val="both"/>
      </w:pPr>
      <w:r>
        <w:t>Mies</w:t>
      </w:r>
      <w:r w:rsidRPr="003344C7">
        <w:t>to</w:t>
      </w:r>
      <w:r w:rsidR="00840DA8" w:rsidRPr="00840DA8">
        <w:t xml:space="preserve"> dodania predmetu zákazky je územie </w:t>
      </w:r>
      <w:r w:rsidR="006A7B9F" w:rsidRPr="006A7B9F">
        <w:t>OZ Sobrance ( LS Sečovce , LS Porúbka, LS Strážske , LS Ubľa , LS Remetské Hámre , LS Ubľa)</w:t>
      </w:r>
    </w:p>
    <w:p w14:paraId="0AD23F30" w14:textId="05565255" w:rsidR="00840DA8" w:rsidRPr="00840DA8" w:rsidRDefault="00B60E38" w:rsidP="008E2834">
      <w:pPr>
        <w:numPr>
          <w:ilvl w:val="1"/>
          <w:numId w:val="9"/>
        </w:numPr>
        <w:spacing w:before="120" w:after="120" w:line="276" w:lineRule="auto"/>
        <w:ind w:left="567" w:hanging="567"/>
        <w:jc w:val="both"/>
      </w:pPr>
      <w:r>
        <w:rPr>
          <w:bCs/>
          <w:u w:val="single"/>
        </w:rPr>
        <w:t xml:space="preserve">Miesto </w:t>
      </w:r>
      <w:r w:rsidR="005302BE" w:rsidRPr="00160311">
        <w:rPr>
          <w:bCs/>
          <w:u w:val="single"/>
        </w:rPr>
        <w:t>dodania predmetu zákazky a lehoty uskutočnenia</w:t>
      </w:r>
      <w:r w:rsidR="005302BE">
        <w:rPr>
          <w:bCs/>
          <w:u w:val="single"/>
        </w:rPr>
        <w:t xml:space="preserve"> </w:t>
      </w:r>
      <w:r w:rsidR="00160311">
        <w:rPr>
          <w:bCs/>
        </w:rPr>
        <w:t>b</w:t>
      </w:r>
      <w:r w:rsidR="005302BE">
        <w:rPr>
          <w:bCs/>
        </w:rPr>
        <w:t xml:space="preserve">udú upresnené pri </w:t>
      </w:r>
      <w:r w:rsidR="009F3395">
        <w:rPr>
          <w:bCs/>
        </w:rPr>
        <w:t>zadávaní čiastkovej zákazky</w:t>
      </w:r>
      <w:r w:rsidR="005302BE">
        <w:rPr>
          <w:bCs/>
        </w:rPr>
        <w:t>.</w:t>
      </w:r>
      <w:r w:rsidR="00840DA8" w:rsidRPr="00840DA8">
        <w:t xml:space="preserve"> </w:t>
      </w:r>
      <w:r w:rsidR="00286A0E" w:rsidRPr="003344C7">
        <w:t>Predmet zákazky b</w:t>
      </w:r>
      <w:r w:rsidR="00840DA8" w:rsidRPr="003344C7">
        <w:t xml:space="preserve">ude </w:t>
      </w:r>
      <w:r w:rsidR="00840DA8" w:rsidRPr="00840DA8">
        <w:t xml:space="preserve">realizovaný postupne po dobu platnosti </w:t>
      </w:r>
      <w:r w:rsidR="001F37B0">
        <w:t>r</w:t>
      </w:r>
      <w:r w:rsidR="00C96C2C">
        <w:t>ámcovej dohody</w:t>
      </w:r>
      <w:r w:rsidR="00840DA8" w:rsidRPr="00840DA8">
        <w:t xml:space="preserve"> </w:t>
      </w:r>
      <w:r w:rsidR="00C96C2C">
        <w:t xml:space="preserve">na základe Zmlúv o dodaní služieb a </w:t>
      </w:r>
      <w:r w:rsidR="00840DA8" w:rsidRPr="00840DA8">
        <w:t>objednáv</w:t>
      </w:r>
      <w:r w:rsidR="00C96C2C">
        <w:t>o</w:t>
      </w:r>
      <w:r w:rsidR="00840DA8" w:rsidRPr="00840DA8">
        <w:t>k, ktorými bude spresnený rozsah</w:t>
      </w:r>
      <w:r w:rsidR="00C96C2C">
        <w:t>,</w:t>
      </w:r>
      <w:r w:rsidR="00840DA8" w:rsidRPr="00840DA8">
        <w:t xml:space="preserve"> špecifikácia plnenia</w:t>
      </w:r>
      <w:r w:rsidR="00C96C2C">
        <w:t xml:space="preserve"> a požadovaný termín dodania služieb</w:t>
      </w:r>
      <w:r w:rsidR="00840DA8" w:rsidRPr="00840DA8">
        <w:t>.</w:t>
      </w:r>
    </w:p>
    <w:p w14:paraId="3ECEC5BE" w14:textId="77777777" w:rsidR="00840DA8" w:rsidRPr="00160311" w:rsidRDefault="00840DA8" w:rsidP="00160311">
      <w:pPr>
        <w:pStyle w:val="Odsekzoznamu"/>
        <w:keepNext/>
        <w:keepLines/>
        <w:numPr>
          <w:ilvl w:val="0"/>
          <w:numId w:val="9"/>
        </w:numPr>
        <w:spacing w:before="200" w:after="12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0" w:name="_Toc338855248"/>
      <w:r w:rsidRPr="0016031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Zdroj finančných prostriedkov</w:t>
      </w:r>
      <w:bookmarkEnd w:id="10"/>
    </w:p>
    <w:p w14:paraId="1D84D16F" w14:textId="77777777" w:rsidR="00840DA8" w:rsidRPr="00840DA8" w:rsidRDefault="00840DA8" w:rsidP="00840DA8">
      <w:pPr>
        <w:ind w:left="709"/>
        <w:contextualSpacing/>
        <w:jc w:val="both"/>
      </w:pPr>
      <w:r w:rsidRPr="00840DA8">
        <w:t xml:space="preserve">Predmet zákazky bude financovaný z vlastných zdrojov verejného obstarávateľa. Lehota splatnosti faktúry je 30 kalendárnych dní od jej </w:t>
      </w:r>
      <w:r w:rsidR="00FA2CE3" w:rsidRPr="00D37676">
        <w:t>vystavenia.</w:t>
      </w:r>
    </w:p>
    <w:p w14:paraId="0B6346C6" w14:textId="77777777" w:rsidR="00840DA8" w:rsidRPr="00840DA8" w:rsidRDefault="00840DA8" w:rsidP="00160311">
      <w:pPr>
        <w:keepNext/>
        <w:keepLines/>
        <w:numPr>
          <w:ilvl w:val="0"/>
          <w:numId w:val="9"/>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1" w:name="_Toc33885524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Zmluva</w:t>
      </w:r>
      <w:bookmarkEnd w:id="11"/>
    </w:p>
    <w:p w14:paraId="7A9EDD49" w14:textId="122ED2B8" w:rsidR="00840DA8" w:rsidRPr="00840DA8" w:rsidRDefault="00CC39EE" w:rsidP="00C66828">
      <w:pPr>
        <w:numPr>
          <w:ilvl w:val="1"/>
          <w:numId w:val="10"/>
        </w:numPr>
        <w:spacing w:before="120" w:after="120" w:line="276" w:lineRule="auto"/>
        <w:ind w:left="426" w:hanging="426"/>
        <w:jc w:val="both"/>
      </w:pPr>
      <w:r w:rsidRPr="00CC39EE">
        <w:t>Typ zmluvy na poskytnutie predmetu zákazky: Rámcová dohoda platná odo dňa podpisu obidvoma účastníkmi dohody</w:t>
      </w:r>
      <w:ins w:id="12" w:author="Adamec, Michal" w:date="2018-09-10T18:22:00Z">
        <w:r w:rsidRPr="00CC39EE">
          <w:t>,</w:t>
        </w:r>
      </w:ins>
      <w:ins w:id="13" w:author="Adamec, Michal" w:date="2018-09-10T18:21:00Z">
        <w:r w:rsidRPr="00CC39EE">
          <w:t xml:space="preserve"> najskôr však dňa 1.1.201</w:t>
        </w:r>
      </w:ins>
      <w:ins w:id="14" w:author="Adamec, Michal" w:date="2018-09-10T18:22:00Z">
        <w:r w:rsidRPr="00CC39EE">
          <w:t>9</w:t>
        </w:r>
      </w:ins>
      <w:r w:rsidRPr="00CC39EE">
        <w:t xml:space="preserve"> </w:t>
      </w:r>
      <w:ins w:id="15" w:author="Adamec, Michal" w:date="2018-09-10T18:22:00Z">
        <w:r w:rsidRPr="00CC39EE">
          <w:t xml:space="preserve">až </w:t>
        </w:r>
      </w:ins>
      <w:r w:rsidRPr="00CC39EE">
        <w:t>do 31.12.2022 alebo do vyčerpania predpokladanej hodnoty zákazky, podľa toho ktorá skutočnosť nastane skôr.</w:t>
      </w:r>
    </w:p>
    <w:p w14:paraId="3B9C4509" w14:textId="5BA13E1A" w:rsidR="00840DA8" w:rsidRPr="00840DA8" w:rsidRDefault="00840DA8" w:rsidP="00C66828">
      <w:pPr>
        <w:numPr>
          <w:ilvl w:val="1"/>
          <w:numId w:val="10"/>
        </w:numPr>
        <w:spacing w:before="120" w:after="120" w:line="276" w:lineRule="auto"/>
        <w:ind w:left="426" w:hanging="426"/>
        <w:jc w:val="both"/>
        <w:rPr>
          <w:bCs/>
        </w:rPr>
      </w:pPr>
      <w:r w:rsidRPr="00840DA8">
        <w:rPr>
          <w:bCs/>
        </w:rPr>
        <w:t xml:space="preserve">Objednávateľ si vyberie </w:t>
      </w:r>
      <w:r w:rsidR="001F37B0">
        <w:rPr>
          <w:bCs/>
        </w:rPr>
        <w:t xml:space="preserve">dodávateľa </w:t>
      </w:r>
      <w:r w:rsidRPr="00840DA8">
        <w:rPr>
          <w:bCs/>
        </w:rPr>
        <w:t xml:space="preserve">podľa § 83 ods. 5 písm. </w:t>
      </w:r>
      <w:r w:rsidR="0047084E">
        <w:rPr>
          <w:bCs/>
        </w:rPr>
        <w:t>a</w:t>
      </w:r>
      <w:r w:rsidRPr="00840DA8">
        <w:rPr>
          <w:bCs/>
        </w:rPr>
        <w:t xml:space="preserve">) </w:t>
      </w:r>
      <w:r w:rsidR="001F37B0">
        <w:rPr>
          <w:bCs/>
        </w:rPr>
        <w:t>Zákona o VO</w:t>
      </w:r>
      <w:r w:rsidR="0047084E">
        <w:rPr>
          <w:bCs/>
        </w:rPr>
        <w:t xml:space="preserve"> bez </w:t>
      </w:r>
      <w:r w:rsidR="0047084E" w:rsidRPr="00840DA8">
        <w:rPr>
          <w:bCs/>
        </w:rPr>
        <w:t>opätovn</w:t>
      </w:r>
      <w:r w:rsidR="0047084E">
        <w:rPr>
          <w:bCs/>
        </w:rPr>
        <w:t>ého</w:t>
      </w:r>
      <w:r w:rsidR="0047084E" w:rsidRPr="00840DA8">
        <w:rPr>
          <w:bCs/>
        </w:rPr>
        <w:t xml:space="preserve"> otv</w:t>
      </w:r>
      <w:r w:rsidR="0047084E">
        <w:rPr>
          <w:bCs/>
        </w:rPr>
        <w:t>árania</w:t>
      </w:r>
      <w:r w:rsidR="0047084E" w:rsidRPr="00840DA8">
        <w:rPr>
          <w:bCs/>
        </w:rPr>
        <w:t xml:space="preserve"> </w:t>
      </w:r>
      <w:r w:rsidRPr="00840DA8">
        <w:rPr>
          <w:bCs/>
        </w:rPr>
        <w:t xml:space="preserve">súťaže. </w:t>
      </w:r>
    </w:p>
    <w:p w14:paraId="75114C7F" w14:textId="61E6B9D3" w:rsidR="001F6202" w:rsidRDefault="00C66828" w:rsidP="00C66828">
      <w:pPr>
        <w:pStyle w:val="Odsekzoznamu"/>
        <w:numPr>
          <w:ilvl w:val="1"/>
          <w:numId w:val="10"/>
        </w:numPr>
        <w:spacing w:before="120" w:after="120" w:line="276" w:lineRule="auto"/>
        <w:ind w:left="426" w:hanging="426"/>
        <w:jc w:val="both"/>
      </w:pPr>
      <w:r w:rsidRPr="00C66828">
        <w:t xml:space="preserve">Samostatné zadávanie čiastkových zákaziek (minisúťaž) bude vyhlásené </w:t>
      </w:r>
      <w:r w:rsidRPr="00C66828">
        <w:rPr>
          <w:b/>
        </w:rPr>
        <w:t>výzvou na predloženie cenovej ponuky</w:t>
      </w:r>
      <w:r>
        <w:rPr>
          <w:b/>
        </w:rPr>
        <w:t>.</w:t>
      </w:r>
      <w:r w:rsidR="001F6202">
        <w:t xml:space="preserve"> </w:t>
      </w:r>
      <w:r w:rsidR="003344C7">
        <w:t>Čiastkovú zákazku j</w:t>
      </w:r>
      <w:r w:rsidR="001F6202">
        <w:t xml:space="preserve">e možné </w:t>
      </w:r>
      <w:r w:rsidR="003344C7">
        <w:t>zadať</w:t>
      </w:r>
      <w:r w:rsidR="001F6202">
        <w:t xml:space="preserve"> kedykoľvek v priebehu platnosti </w:t>
      </w:r>
      <w:r w:rsidR="001F37B0">
        <w:t>r</w:t>
      </w:r>
      <w:r w:rsidR="001F6202" w:rsidRPr="00263B14">
        <w:t>ámcovej dohody</w:t>
      </w:r>
      <w:r w:rsidR="00FA2CE3" w:rsidRPr="00263B14">
        <w:t>,</w:t>
      </w:r>
      <w:r w:rsidR="001F6202" w:rsidRPr="00263B14">
        <w:t xml:space="preserve"> </w:t>
      </w:r>
      <w:r w:rsidR="00605B21">
        <w:t xml:space="preserve">na </w:t>
      </w:r>
      <w:r w:rsidR="00605B21" w:rsidRPr="00C008A6">
        <w:t>ľubovoľne zvolené časové obdobie počas trvania rámcovej dohody</w:t>
      </w:r>
      <w:r w:rsidR="00605B21">
        <w:t xml:space="preserve">, </w:t>
      </w:r>
      <w:r w:rsidR="001F6202" w:rsidRPr="00263B14">
        <w:t xml:space="preserve">podľa </w:t>
      </w:r>
      <w:r w:rsidR="001F6202">
        <w:t xml:space="preserve">potrieb </w:t>
      </w:r>
      <w:r w:rsidR="001F6202" w:rsidRPr="00840DA8">
        <w:t>verejného obstarávateľa</w:t>
      </w:r>
      <w:r w:rsidR="005302BE">
        <w:t>.</w:t>
      </w:r>
      <w:r w:rsidR="001F6202">
        <w:t xml:space="preserve"> Priebeh </w:t>
      </w:r>
      <w:r w:rsidR="009D5EF2" w:rsidRPr="008E2834">
        <w:t>zadávania čiastkovej zákazky</w:t>
      </w:r>
      <w:r w:rsidR="009D5EF2">
        <w:t xml:space="preserve"> </w:t>
      </w:r>
      <w:r w:rsidR="001F6202">
        <w:t xml:space="preserve">je podrobne opísaný </w:t>
      </w:r>
      <w:r w:rsidR="001F6202" w:rsidRPr="003344C7">
        <w:t>v </w:t>
      </w:r>
      <w:r w:rsidR="006249AC">
        <w:t>článku</w:t>
      </w:r>
      <w:r w:rsidR="001F6202" w:rsidRPr="003344C7">
        <w:t xml:space="preserve"> </w:t>
      </w:r>
      <w:r w:rsidR="006249AC">
        <w:t>4</w:t>
      </w:r>
      <w:r w:rsidR="001F6202" w:rsidRPr="003344C7">
        <w:t xml:space="preserve"> rámcovej dohody.</w:t>
      </w:r>
      <w:r w:rsidR="001F6202">
        <w:t xml:space="preserve"> </w:t>
      </w:r>
    </w:p>
    <w:p w14:paraId="0AE24B5C" w14:textId="77777777" w:rsidR="00CE4A5D" w:rsidRPr="002E1DA6" w:rsidRDefault="00CE4A5D" w:rsidP="00CE4A5D">
      <w:pPr>
        <w:numPr>
          <w:ilvl w:val="1"/>
          <w:numId w:val="10"/>
        </w:numPr>
        <w:spacing w:before="120" w:after="120" w:line="276" w:lineRule="auto"/>
        <w:ind w:left="426" w:hanging="426"/>
        <w:jc w:val="both"/>
        <w:rPr>
          <w:bCs/>
        </w:rPr>
      </w:pPr>
      <w:r w:rsidRPr="002E1DA6">
        <w:rPr>
          <w:bCs/>
        </w:rPr>
        <w:t xml:space="preserve">Pri opätovnom otvorení súťaže s cieľom zadať zákazku na základe rámcovej dohody sa na vyhodnotenie predložených ponúk z hľadiska plnenia kritéria použije informačný systém na vyhodnocovanie ponúk. Kritériom na vyhodnotenie ponúk pri tomto postupe bude vždy najnižšia celková cena v EUR bez DPH v danej zákazke. Predmetom zadávania ponúk budú jednotkové ceny všetkých položiek v EUR bez DPH. Celková cena za predmet zákazky v EUR bez DPH bude daná ako súčet jednotkových cien položiek tvoriacich konkrétny predmet zákazky v EUR bez DPH a túto cenu bude informačný systém prepočítavať automaticky. </w:t>
      </w:r>
    </w:p>
    <w:p w14:paraId="2671AEB6" w14:textId="0491D077" w:rsidR="00CE4A5D" w:rsidRPr="00A63501" w:rsidRDefault="00CE4A5D" w:rsidP="00CE4A5D">
      <w:pPr>
        <w:numPr>
          <w:ilvl w:val="1"/>
          <w:numId w:val="10"/>
        </w:numPr>
        <w:spacing w:before="120" w:after="120" w:line="276" w:lineRule="auto"/>
        <w:ind w:left="426" w:hanging="426"/>
        <w:jc w:val="both"/>
        <w:rPr>
          <w:rFonts w:cs="Arial"/>
          <w:szCs w:val="20"/>
        </w:rPr>
      </w:pPr>
      <w:r w:rsidRPr="00C66828">
        <w:t xml:space="preserve">Samostatné zadávanie čiastkových zákaziek (minisúťaž) </w:t>
      </w:r>
      <w:r w:rsidRPr="00A63501">
        <w:t>sa bude vykonávať</w:t>
      </w:r>
      <w:r w:rsidRPr="00A63501">
        <w:rPr>
          <w:rFonts w:cs="Arial"/>
          <w:szCs w:val="20"/>
        </w:rPr>
        <w:t xml:space="preserve"> prostredníctvom </w:t>
      </w:r>
      <w:r>
        <w:rPr>
          <w:rFonts w:cs="Arial"/>
          <w:szCs w:val="20"/>
        </w:rPr>
        <w:t xml:space="preserve">informačného systému </w:t>
      </w:r>
      <w:r w:rsidRPr="00C66828">
        <w:t xml:space="preserve"> </w:t>
      </w:r>
      <w:r>
        <w:t xml:space="preserve">a </w:t>
      </w:r>
      <w:r w:rsidRPr="00C66828">
        <w:t xml:space="preserve">bude vyhlásené </w:t>
      </w:r>
      <w:r w:rsidRPr="00C008A6">
        <w:rPr>
          <w:b/>
        </w:rPr>
        <w:t>výzvou na predloženie cenovej ponuky</w:t>
      </w:r>
      <w:r w:rsidRPr="00A63501">
        <w:rPr>
          <w:rFonts w:cs="Arial"/>
          <w:szCs w:val="20"/>
        </w:rPr>
        <w:t>.</w:t>
      </w:r>
    </w:p>
    <w:p w14:paraId="72484EFC" w14:textId="77777777" w:rsidR="00CE4A5D" w:rsidRPr="00A63501" w:rsidRDefault="00CE4A5D" w:rsidP="00CE4A5D">
      <w:pPr>
        <w:numPr>
          <w:ilvl w:val="1"/>
          <w:numId w:val="10"/>
        </w:numPr>
        <w:spacing w:before="120" w:after="120" w:line="276" w:lineRule="auto"/>
        <w:ind w:left="426" w:hanging="426"/>
        <w:jc w:val="both"/>
        <w:rPr>
          <w:rFonts w:cs="Arial"/>
          <w:szCs w:val="20"/>
        </w:rPr>
      </w:pPr>
      <w:r w:rsidRPr="001D4958">
        <w:rPr>
          <w:szCs w:val="20"/>
        </w:rPr>
        <w:t xml:space="preserve">Uchádzačom, ktorí budú vyzvaní na predloženie cenovej ponuky </w:t>
      </w:r>
      <w:r>
        <w:t xml:space="preserve">bude sprístupnený aukčný portál pre vloženie cenových ponúk. V termíne do uplynutia lehoty na predkladanie ponúk môže navrhovateľ svoju ponuku odvolať, zmeniť, alebo inak upraviť. </w:t>
      </w:r>
    </w:p>
    <w:p w14:paraId="5B0B15B4" w14:textId="77777777" w:rsidR="00CE4A5D" w:rsidRPr="00A63501" w:rsidRDefault="00CE4A5D" w:rsidP="00CE4A5D">
      <w:pPr>
        <w:numPr>
          <w:ilvl w:val="1"/>
          <w:numId w:val="10"/>
        </w:numPr>
        <w:spacing w:before="120" w:after="120" w:line="276" w:lineRule="auto"/>
        <w:ind w:left="426" w:hanging="426"/>
        <w:jc w:val="both"/>
        <w:rPr>
          <w:rFonts w:cs="Arial"/>
          <w:szCs w:val="20"/>
        </w:rPr>
      </w:pPr>
      <w:r w:rsidRPr="00A63501">
        <w:rPr>
          <w:rFonts w:cs="Arial"/>
          <w:szCs w:val="20"/>
        </w:rPr>
        <w:t xml:space="preserve">Technické požiadavky na prístup do </w:t>
      </w:r>
      <w:r w:rsidRPr="00A63501">
        <w:t>elektronickej aukcie: počítač uchádzača musí byť pripojený na Internet. Na bezproblémovú účasť v elektronickej aukcii</w:t>
      </w:r>
      <w:r w:rsidRPr="00A63501">
        <w:rPr>
          <w:rFonts w:cs="Arial"/>
          <w:szCs w:val="20"/>
        </w:rPr>
        <w:t xml:space="preserve"> je nutné používať jeden z podporovaných internetových prehliadačov:</w:t>
      </w:r>
    </w:p>
    <w:p w14:paraId="534C737B" w14:textId="77777777" w:rsidR="00CE4A5D" w:rsidRPr="00A63501" w:rsidRDefault="00CE4A5D" w:rsidP="00CE4A5D">
      <w:pPr>
        <w:pStyle w:val="Odsekzoznamu"/>
        <w:numPr>
          <w:ilvl w:val="0"/>
          <w:numId w:val="42"/>
        </w:numPr>
        <w:spacing w:after="120"/>
        <w:contextualSpacing w:val="0"/>
        <w:rPr>
          <w:rFonts w:cs="Arial"/>
          <w:szCs w:val="20"/>
        </w:rPr>
      </w:pPr>
      <w:r w:rsidRPr="00A63501">
        <w:rPr>
          <w:rFonts w:cs="Arial"/>
          <w:szCs w:val="20"/>
        </w:rPr>
        <w:t>Microsoft Internet Explorer verzia 11.0 a vyššia,</w:t>
      </w:r>
    </w:p>
    <w:p w14:paraId="36F70E66" w14:textId="77777777" w:rsidR="00CE4A5D" w:rsidRPr="00A63501" w:rsidRDefault="00CE4A5D" w:rsidP="00CE4A5D">
      <w:pPr>
        <w:pStyle w:val="Odsekzoznamu"/>
        <w:numPr>
          <w:ilvl w:val="0"/>
          <w:numId w:val="42"/>
        </w:numPr>
        <w:spacing w:after="120"/>
        <w:contextualSpacing w:val="0"/>
        <w:rPr>
          <w:rFonts w:cs="Arial"/>
          <w:szCs w:val="20"/>
        </w:rPr>
      </w:pPr>
      <w:r w:rsidRPr="00A63501">
        <w:rPr>
          <w:rFonts w:cs="Arial"/>
          <w:szCs w:val="20"/>
        </w:rPr>
        <w:t>Mozilla Firefox verzia 13.0 a vyššia alebo</w:t>
      </w:r>
    </w:p>
    <w:p w14:paraId="3EF03B4B" w14:textId="77777777" w:rsidR="00CE4A5D" w:rsidRPr="00A63501" w:rsidRDefault="00CE4A5D" w:rsidP="00CE4A5D">
      <w:pPr>
        <w:pStyle w:val="Odsekzoznamu"/>
        <w:numPr>
          <w:ilvl w:val="0"/>
          <w:numId w:val="42"/>
        </w:numPr>
        <w:spacing w:after="120"/>
        <w:contextualSpacing w:val="0"/>
        <w:rPr>
          <w:rFonts w:cs="Arial"/>
          <w:szCs w:val="20"/>
        </w:rPr>
      </w:pPr>
      <w:r w:rsidRPr="00A63501">
        <w:rPr>
          <w:rFonts w:cs="Arial"/>
          <w:szCs w:val="20"/>
        </w:rPr>
        <w:t>Google Chrome.</w:t>
      </w:r>
    </w:p>
    <w:p w14:paraId="211F76BA" w14:textId="77777777" w:rsidR="00CE4A5D" w:rsidRPr="00A63501" w:rsidRDefault="00CE4A5D" w:rsidP="00CE4A5D">
      <w:pPr>
        <w:spacing w:after="120"/>
        <w:ind w:left="1080"/>
        <w:rPr>
          <w:rFonts w:cs="Arial"/>
          <w:szCs w:val="20"/>
        </w:rPr>
      </w:pPr>
      <w:r w:rsidRPr="00A63501">
        <w:rPr>
          <w:rFonts w:cs="Arial"/>
          <w:szCs w:val="20"/>
        </w:rPr>
        <w:t>Správna funkčnosť iných internetových prehliadačov je možná, avšak nie je garantovaná. Ďalej je nutné mať v použitom internetovom prehliadači povolené cookies a javaskripty.</w:t>
      </w:r>
    </w:p>
    <w:p w14:paraId="4F1A862D" w14:textId="77777777" w:rsidR="00CE4A5D" w:rsidRPr="00A63501" w:rsidRDefault="00CE4A5D" w:rsidP="00CE4A5D">
      <w:pPr>
        <w:numPr>
          <w:ilvl w:val="1"/>
          <w:numId w:val="10"/>
        </w:numPr>
        <w:spacing w:before="120" w:after="120" w:line="276" w:lineRule="auto"/>
        <w:ind w:left="426" w:hanging="426"/>
        <w:jc w:val="both"/>
        <w:rPr>
          <w:rFonts w:cs="Arial"/>
          <w:szCs w:val="20"/>
        </w:rPr>
      </w:pPr>
      <w:r w:rsidRPr="00A63501">
        <w:rPr>
          <w:rFonts w:cs="Arial"/>
          <w:szCs w:val="20"/>
        </w:rPr>
        <w:t>Podrobnejšie informácie o </w:t>
      </w:r>
      <w:r w:rsidRPr="00A63501">
        <w:t xml:space="preserve">procese  </w:t>
      </w:r>
      <w:r>
        <w:t>zadávania</w:t>
      </w:r>
      <w:r w:rsidRPr="00C66828">
        <w:t xml:space="preserve"> čiastkových zákaziek </w:t>
      </w:r>
      <w:r w:rsidRPr="00A63501">
        <w:rPr>
          <w:rFonts w:cs="Arial"/>
          <w:szCs w:val="20"/>
        </w:rPr>
        <w:t>budú uvedené vo výzve</w:t>
      </w:r>
      <w:r>
        <w:rPr>
          <w:rFonts w:cs="Arial"/>
          <w:szCs w:val="20"/>
        </w:rPr>
        <w:t xml:space="preserve"> na predloženie cenovej ponuky</w:t>
      </w:r>
      <w:r w:rsidRPr="00A63501">
        <w:rPr>
          <w:rFonts w:cs="Arial"/>
          <w:szCs w:val="20"/>
        </w:rPr>
        <w:t>.</w:t>
      </w:r>
    </w:p>
    <w:p w14:paraId="33B0A95C" w14:textId="2DF8F0C8" w:rsidR="00840DA8" w:rsidRPr="00840DA8" w:rsidRDefault="00840DA8" w:rsidP="00C66828">
      <w:pPr>
        <w:numPr>
          <w:ilvl w:val="1"/>
          <w:numId w:val="10"/>
        </w:numPr>
        <w:spacing w:before="120" w:after="120" w:line="276" w:lineRule="auto"/>
        <w:ind w:left="426" w:hanging="426"/>
        <w:jc w:val="both"/>
      </w:pPr>
      <w:r w:rsidRPr="00840DA8">
        <w:t xml:space="preserve">Podrobné vymedzenie zmluvných podmienok na dodanie požadovaného predmetu zákazky tvorí časť </w:t>
      </w:r>
      <w:r w:rsidR="001F37B0">
        <w:t xml:space="preserve">D </w:t>
      </w:r>
      <w:r w:rsidRPr="00840DA8">
        <w:t>Obchodné podmienky dodania predmetu zákazky (</w:t>
      </w:r>
      <w:r w:rsidR="00E5507E" w:rsidRPr="00235C1C">
        <w:t xml:space="preserve">príloha </w:t>
      </w:r>
      <w:r w:rsidR="007D5019">
        <w:t>I.</w:t>
      </w:r>
      <w:r w:rsidR="00E5507E" w:rsidRPr="00235C1C">
        <w:t xml:space="preserve"> Rámcová dohoda</w:t>
      </w:r>
      <w:r w:rsidRPr="00840DA8">
        <w:t>) týchto súťažných podkladov.</w:t>
      </w:r>
    </w:p>
    <w:p w14:paraId="1B5E06C4" w14:textId="77777777" w:rsidR="00840DA8" w:rsidRPr="00840DA8" w:rsidRDefault="00840DA8" w:rsidP="00160311">
      <w:pPr>
        <w:keepNext/>
        <w:keepLines/>
        <w:numPr>
          <w:ilvl w:val="0"/>
          <w:numId w:val="9"/>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Konflikt záujmov</w:t>
      </w:r>
    </w:p>
    <w:p w14:paraId="0136469A" w14:textId="58A9373E" w:rsidR="00840DA8" w:rsidRPr="00840DA8" w:rsidRDefault="00840DA8" w:rsidP="00C66828">
      <w:pPr>
        <w:ind w:left="426" w:hanging="426"/>
        <w:jc w:val="both"/>
      </w:pPr>
      <w:r w:rsidRPr="00840DA8">
        <w:t xml:space="preserve">9.1. </w:t>
      </w:r>
      <w:r w:rsidR="008E2834">
        <w:t xml:space="preserve">   </w:t>
      </w:r>
      <w:r w:rsidRPr="00840DA8">
        <w:t>Verejný obstarávateľ je povinný zabezpečiť, aby vo verejnom obstarávaní nedošlo ku konfliktu záujmov, ktorý by mohol narušiť alebo obmedziť hospodársku súťaž alebo porušiť princíp transparentnosti a princíp rovnakého zaobchádzania.</w:t>
      </w:r>
    </w:p>
    <w:p w14:paraId="1A3F3AAB" w14:textId="77777777" w:rsidR="00840DA8" w:rsidRPr="00840DA8" w:rsidRDefault="00840DA8" w:rsidP="00C66828">
      <w:pPr>
        <w:ind w:left="426" w:hanging="426"/>
        <w:jc w:val="both"/>
      </w:pPr>
    </w:p>
    <w:p w14:paraId="06BA78DC" w14:textId="6EB91937" w:rsidR="00840DA8" w:rsidRPr="00840DA8" w:rsidRDefault="00840DA8" w:rsidP="00C66828">
      <w:pPr>
        <w:ind w:left="426" w:hanging="426"/>
        <w:jc w:val="both"/>
      </w:pPr>
      <w:r w:rsidRPr="00840DA8">
        <w:t xml:space="preserve">9.2.  </w:t>
      </w:r>
      <w:r w:rsidR="008E2834">
        <w:t xml:space="preserve">    </w:t>
      </w:r>
      <w:r w:rsidRPr="00840DA8">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3ABB3A85" w14:textId="77777777" w:rsidR="00840DA8" w:rsidRPr="00840DA8" w:rsidRDefault="00840DA8" w:rsidP="00840DA8">
      <w:pPr>
        <w:jc w:val="both"/>
      </w:pPr>
    </w:p>
    <w:p w14:paraId="56BAACA1" w14:textId="77777777" w:rsidR="00530827" w:rsidRPr="00840DA8" w:rsidRDefault="00530827" w:rsidP="00840DA8">
      <w:pPr>
        <w:ind w:left="360"/>
        <w:jc w:val="both"/>
      </w:pPr>
    </w:p>
    <w:p w14:paraId="527D78E0" w14:textId="77777777" w:rsidR="00840DA8" w:rsidRPr="00840DA8" w:rsidRDefault="00840DA8" w:rsidP="00840DA8">
      <w:pPr>
        <w:keepNext/>
        <w:spacing w:line="360" w:lineRule="auto"/>
        <w:jc w:val="center"/>
        <w:outlineLvl w:val="0"/>
        <w:rPr>
          <w:b/>
          <w:color w:val="00B050"/>
          <w:sz w:val="28"/>
          <w:szCs w:val="28"/>
          <w:lang w:eastAsia="cs-CZ"/>
        </w:rPr>
      </w:pPr>
      <w:bookmarkStart w:id="16" w:name="_Toc338855251"/>
      <w:r w:rsidRPr="00840DA8">
        <w:rPr>
          <w:b/>
          <w:color w:val="00B050"/>
          <w:sz w:val="28"/>
          <w:szCs w:val="28"/>
          <w:lang w:eastAsia="cs-CZ"/>
        </w:rPr>
        <w:t>Časť II.</w:t>
      </w:r>
      <w:r w:rsidRPr="00840DA8">
        <w:rPr>
          <w:b/>
          <w:color w:val="00B050"/>
          <w:sz w:val="28"/>
          <w:szCs w:val="28"/>
          <w:lang w:eastAsia="cs-CZ"/>
        </w:rPr>
        <w:br/>
        <w:t>Dorozumievanie a vysvetľovanie</w:t>
      </w:r>
      <w:bookmarkEnd w:id="16"/>
    </w:p>
    <w:p w14:paraId="4CB8891C" w14:textId="77777777" w:rsidR="00840DA8" w:rsidRPr="00840DA8" w:rsidRDefault="00840DA8" w:rsidP="00160311">
      <w:pPr>
        <w:keepNext/>
        <w:keepLines/>
        <w:numPr>
          <w:ilvl w:val="0"/>
          <w:numId w:val="9"/>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7" w:name="_Toc33885525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Dorozumievanie medzi verejným obstarávateľom a záujemcami/uchádzačmi</w:t>
      </w:r>
      <w:bookmarkEnd w:id="17"/>
    </w:p>
    <w:p w14:paraId="5E70D222" w14:textId="77777777" w:rsidR="00840DA8" w:rsidRDefault="00840DA8" w:rsidP="00C04027">
      <w:pPr>
        <w:numPr>
          <w:ilvl w:val="1"/>
          <w:numId w:val="12"/>
        </w:numPr>
        <w:spacing w:before="120" w:after="120" w:line="276" w:lineRule="auto"/>
        <w:ind w:left="567" w:hanging="567"/>
        <w:contextualSpacing/>
        <w:jc w:val="both"/>
      </w:pPr>
      <w:r w:rsidRPr="00840DA8">
        <w:t>Poskytovanie vysvetlení a iné dorozumievanie  (ďalej len "informácie") medzi verejným obstarávateľom a uchádzačmi sa bude uskutočňovať písomnou formou,</w:t>
      </w:r>
      <w:r w:rsidR="00286A0E">
        <w:t xml:space="preserve"> </w:t>
      </w:r>
      <w:r w:rsidR="00286A0E" w:rsidRPr="00530827">
        <w:t>resp.</w:t>
      </w:r>
      <w:r w:rsidRPr="00530827">
        <w:t xml:space="preserve"> </w:t>
      </w:r>
      <w:r w:rsidRPr="00840DA8">
        <w:t>spôsobom, ktorý zabezpečí trvalé zachytenie ich obsahu. Informácie môžu byť doručené e-mailom, poštovou zásielkou alebo osobne. Z komunikácie musí byť zrejmá identifikácia uchádzača.</w:t>
      </w:r>
    </w:p>
    <w:p w14:paraId="293A4FD3" w14:textId="77777777" w:rsidR="00E5507E" w:rsidRPr="00840DA8" w:rsidRDefault="00E5507E" w:rsidP="00E5507E">
      <w:pPr>
        <w:spacing w:before="120" w:after="120" w:line="276" w:lineRule="auto"/>
        <w:ind w:left="567"/>
        <w:contextualSpacing/>
        <w:jc w:val="both"/>
      </w:pPr>
    </w:p>
    <w:p w14:paraId="3D151397" w14:textId="77777777" w:rsidR="00840DA8" w:rsidRDefault="00840DA8" w:rsidP="00C04027">
      <w:pPr>
        <w:numPr>
          <w:ilvl w:val="1"/>
          <w:numId w:val="12"/>
        </w:numPr>
        <w:spacing w:before="120" w:after="120" w:line="276" w:lineRule="auto"/>
        <w:ind w:left="567" w:hanging="567"/>
        <w:contextualSpacing/>
        <w:jc w:val="both"/>
      </w:pPr>
      <w:r w:rsidRPr="00840DA8">
        <w:t>Pre urýchlenie procesu poskytnutia informácií spôsobom, ktorým nemožno trvalo zachytiť ich obsah (fax)</w:t>
      </w:r>
      <w:r w:rsidR="006D7CBD">
        <w:t>,</w:t>
      </w:r>
      <w:r w:rsidRPr="00840DA8">
        <w:t xml:space="preserve"> doručia sa tieto informácie aj v písomnej forme najneskôr do 3 (troch) dní odo dňa odoslania tejto informácie.</w:t>
      </w:r>
    </w:p>
    <w:p w14:paraId="6C9D5BB3" w14:textId="77777777" w:rsidR="00E5507E" w:rsidRPr="00840DA8" w:rsidRDefault="00E5507E" w:rsidP="00E5507E">
      <w:pPr>
        <w:spacing w:before="120" w:after="120" w:line="276" w:lineRule="auto"/>
        <w:contextualSpacing/>
        <w:jc w:val="both"/>
      </w:pPr>
    </w:p>
    <w:p w14:paraId="6BD3C5AE" w14:textId="77777777" w:rsidR="00840DA8" w:rsidRDefault="00840DA8" w:rsidP="00C04027">
      <w:pPr>
        <w:numPr>
          <w:ilvl w:val="1"/>
          <w:numId w:val="12"/>
        </w:numPr>
        <w:spacing w:before="120" w:after="120" w:line="276" w:lineRule="auto"/>
        <w:ind w:left="567" w:hanging="567"/>
        <w:contextualSpacing/>
        <w:jc w:val="both"/>
      </w:pPr>
      <w:r w:rsidRPr="00840DA8">
        <w:t>Pri zistení rozdielov medzi obsahom informácie poskytnutej spôsobom, ktorým nemožno trvalo zachytiť jej obsah (fax) a informácie vyhotovenej v písomnej forme, doručenej osobne alebo poštovou z</w:t>
      </w:r>
      <w:r w:rsidR="00C56128">
        <w:t>ásielkou, rozhodujúca je listinná</w:t>
      </w:r>
      <w:r w:rsidRPr="00840DA8">
        <w:t xml:space="preserve"> forma.</w:t>
      </w:r>
    </w:p>
    <w:p w14:paraId="36539488" w14:textId="77777777" w:rsidR="00E5507E" w:rsidRPr="00840DA8" w:rsidRDefault="00E5507E" w:rsidP="00E5507E">
      <w:pPr>
        <w:spacing w:before="120" w:after="120" w:line="276" w:lineRule="auto"/>
        <w:contextualSpacing/>
        <w:jc w:val="both"/>
      </w:pPr>
    </w:p>
    <w:p w14:paraId="3F75E3AC" w14:textId="77777777" w:rsidR="00840DA8" w:rsidRDefault="00840DA8" w:rsidP="00C04027">
      <w:pPr>
        <w:numPr>
          <w:ilvl w:val="1"/>
          <w:numId w:val="12"/>
        </w:numPr>
        <w:ind w:left="567" w:hanging="567"/>
        <w:contextualSpacing/>
        <w:jc w:val="both"/>
      </w:pPr>
      <w:r w:rsidRPr="00840DA8">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5060B762" w14:textId="77777777" w:rsidR="00CE4A5D" w:rsidRDefault="00CE4A5D" w:rsidP="00CE4A5D">
      <w:pPr>
        <w:pStyle w:val="Odsekzoznamu"/>
      </w:pPr>
    </w:p>
    <w:p w14:paraId="5116F9A4" w14:textId="77777777" w:rsidR="00CE4A5D" w:rsidRPr="00BB410C" w:rsidRDefault="00CE4A5D" w:rsidP="00CE4A5D">
      <w:pPr>
        <w:numPr>
          <w:ilvl w:val="1"/>
          <w:numId w:val="12"/>
        </w:numPr>
        <w:ind w:left="567" w:hanging="567"/>
        <w:contextualSpacing/>
        <w:jc w:val="both"/>
        <w:rPr>
          <w:b/>
        </w:rPr>
      </w:pPr>
      <w:r w:rsidRPr="00BB410C">
        <w:rPr>
          <w:b/>
        </w:rPr>
        <w:t>Komunikácia po 18.10.2018</w:t>
      </w:r>
    </w:p>
    <w:p w14:paraId="7973EFE7" w14:textId="77777777" w:rsidR="00CE4A5D" w:rsidRPr="005D62AC" w:rsidRDefault="00CE4A5D" w:rsidP="00CE4A5D">
      <w:pPr>
        <w:jc w:val="both"/>
        <w:rPr>
          <w:b/>
          <w:bCs/>
        </w:rPr>
      </w:pPr>
    </w:p>
    <w:p w14:paraId="6FC75D43" w14:textId="77777777" w:rsidR="00CE4A5D" w:rsidRPr="005D62AC" w:rsidRDefault="00CE4A5D" w:rsidP="00CE4A5D">
      <w:pPr>
        <w:ind w:left="709"/>
        <w:jc w:val="both"/>
        <w:rPr>
          <w:b/>
          <w:bCs/>
          <w:u w:val="single"/>
        </w:rPr>
      </w:pPr>
      <w:r w:rsidRPr="005D62AC">
        <w:rPr>
          <w:b/>
          <w:bCs/>
        </w:rPr>
        <w:t xml:space="preserve">Verejný obstarávateľ upozorňuje, </w:t>
      </w:r>
      <w:r w:rsidRPr="005D62AC">
        <w:rPr>
          <w:b/>
          <w:bCs/>
          <w:u w:val="single"/>
        </w:rPr>
        <w:t>že ak bude zákon o verejnom obstarávaní vyžadovať od 18.10.2018 uplatnenie plnej elektronizácie procesu verejného obstarávania bude prebiehať komunikácia medzi verejným obstarávateľom a uchádzačom nasledovne:</w:t>
      </w:r>
    </w:p>
    <w:p w14:paraId="4E51C65B" w14:textId="77777777" w:rsidR="00CE4A5D" w:rsidRPr="005D62AC" w:rsidRDefault="00CE4A5D" w:rsidP="00CE4A5D">
      <w:pPr>
        <w:ind w:left="709"/>
        <w:jc w:val="both"/>
        <w:rPr>
          <w:b/>
          <w:bCs/>
        </w:rPr>
      </w:pPr>
    </w:p>
    <w:p w14:paraId="32336401" w14:textId="77777777" w:rsidR="00CE4A5D" w:rsidRPr="005D62AC" w:rsidRDefault="00CE4A5D" w:rsidP="00CE4A5D">
      <w:pPr>
        <w:ind w:left="709"/>
        <w:jc w:val="both"/>
      </w:pPr>
      <w:r w:rsidRPr="005D62AC">
        <w:t xml:space="preserve">Verejný obstarávateľ bude pri komunikácii s uchádzačmi postupovať v zmysle § 20 zákona o verejnom obstarávaní prostredníctvom komunikačného rozhrania </w:t>
      </w:r>
      <w:r>
        <w:t xml:space="preserve">informačného </w:t>
      </w:r>
      <w:r w:rsidRPr="005D62AC">
        <w:t>systému, tento spôsob komunikácie sa týka akejkoľvek komunikácie medzi verejným obstarávateľom a uchádzačmi.</w:t>
      </w:r>
    </w:p>
    <w:p w14:paraId="7890571F" w14:textId="77777777" w:rsidR="00CE4A5D" w:rsidRPr="005D62AC" w:rsidRDefault="00CE4A5D" w:rsidP="00CE4A5D">
      <w:pPr>
        <w:ind w:left="709"/>
        <w:jc w:val="both"/>
      </w:pPr>
    </w:p>
    <w:p w14:paraId="546B3B85" w14:textId="77777777" w:rsidR="00CE4A5D" w:rsidRPr="005D62AC" w:rsidRDefault="00CE4A5D" w:rsidP="00CE4A5D">
      <w:pPr>
        <w:ind w:left="709"/>
        <w:jc w:val="both"/>
        <w:rPr>
          <w:b/>
          <w:bCs/>
        </w:rPr>
      </w:pPr>
    </w:p>
    <w:p w14:paraId="30D72F84" w14:textId="77777777" w:rsidR="00CE4A5D" w:rsidRPr="005D62AC" w:rsidRDefault="00CE4A5D" w:rsidP="00CE4A5D">
      <w:pPr>
        <w:ind w:left="709"/>
        <w:jc w:val="both"/>
      </w:pPr>
      <w:r w:rsidRPr="005D62AC">
        <w:t xml:space="preserve">Uchádzač </w:t>
      </w:r>
      <w:r w:rsidRPr="005D62AC">
        <w:rPr>
          <w:b/>
        </w:rPr>
        <w:t xml:space="preserve">bude mať povinnosť registrovať sa do </w:t>
      </w:r>
      <w:r>
        <w:rPr>
          <w:b/>
        </w:rPr>
        <w:t xml:space="preserve">informačného </w:t>
      </w:r>
      <w:r w:rsidRPr="005D62AC">
        <w:rPr>
          <w:b/>
        </w:rPr>
        <w:t>systému</w:t>
      </w:r>
      <w:r w:rsidRPr="005D62AC">
        <w:t xml:space="preserve">.  </w:t>
      </w:r>
    </w:p>
    <w:p w14:paraId="4A469865" w14:textId="77777777" w:rsidR="00CE4A5D" w:rsidRPr="005D62AC" w:rsidRDefault="00CE4A5D" w:rsidP="00CE4A5D">
      <w:pPr>
        <w:ind w:left="709"/>
        <w:jc w:val="both"/>
      </w:pPr>
    </w:p>
    <w:p w14:paraId="11513270" w14:textId="77777777" w:rsidR="00CE4A5D" w:rsidRPr="005D62AC" w:rsidRDefault="00CE4A5D" w:rsidP="00CE4A5D">
      <w:pPr>
        <w:ind w:left="709"/>
        <w:jc w:val="both"/>
      </w:pPr>
      <w:r w:rsidRPr="005D62AC">
        <w:t xml:space="preserve">Na bezproblémové používanie </w:t>
      </w:r>
      <w:r>
        <w:t xml:space="preserve">informačného </w:t>
      </w:r>
      <w:r w:rsidRPr="005D62AC">
        <w:t xml:space="preserve">systému je nutné používať jeden z podporovaných internetových prehliadačov: </w:t>
      </w:r>
    </w:p>
    <w:p w14:paraId="73089AB2" w14:textId="77777777" w:rsidR="00CE4A5D" w:rsidRPr="005D62AC" w:rsidRDefault="00CE4A5D" w:rsidP="00CE4A5D">
      <w:pPr>
        <w:ind w:left="709"/>
        <w:jc w:val="both"/>
      </w:pPr>
      <w:r w:rsidRPr="005D62AC">
        <w:t xml:space="preserve">- Microsoft Internet Explorer verzia 11.0 a vyššia, </w:t>
      </w:r>
    </w:p>
    <w:p w14:paraId="2C239EB8" w14:textId="77777777" w:rsidR="00CE4A5D" w:rsidRPr="005D62AC" w:rsidRDefault="00CE4A5D" w:rsidP="00CE4A5D">
      <w:pPr>
        <w:ind w:left="709"/>
        <w:jc w:val="both"/>
      </w:pPr>
      <w:r w:rsidRPr="005D62AC">
        <w:t xml:space="preserve">- Mozilla Firefox verzia 13.0 a vyššia alebo </w:t>
      </w:r>
    </w:p>
    <w:p w14:paraId="6D8CBCA7" w14:textId="77777777" w:rsidR="00CE4A5D" w:rsidRPr="005D62AC" w:rsidRDefault="00CE4A5D" w:rsidP="00CE4A5D">
      <w:pPr>
        <w:ind w:left="709"/>
        <w:jc w:val="both"/>
        <w:rPr>
          <w:b/>
        </w:rPr>
      </w:pPr>
      <w:r w:rsidRPr="005D62AC">
        <w:t>- Google Chrome</w:t>
      </w:r>
    </w:p>
    <w:p w14:paraId="4B2E3B44" w14:textId="77777777" w:rsidR="00CE4A5D" w:rsidRPr="005D62AC" w:rsidRDefault="00CE4A5D" w:rsidP="00CE4A5D">
      <w:pPr>
        <w:ind w:left="709"/>
        <w:jc w:val="both"/>
        <w:rPr>
          <w:b/>
        </w:rPr>
      </w:pPr>
      <w:r w:rsidRPr="005D62AC">
        <w:t>- Microsoft Edge</w:t>
      </w:r>
    </w:p>
    <w:p w14:paraId="47A48F6C" w14:textId="77777777" w:rsidR="00CE4A5D" w:rsidRPr="005D62AC" w:rsidRDefault="00CE4A5D" w:rsidP="00CE4A5D">
      <w:pPr>
        <w:ind w:left="709"/>
        <w:jc w:val="both"/>
        <w:rPr>
          <w:b/>
        </w:rPr>
      </w:pPr>
    </w:p>
    <w:p w14:paraId="0F1EF568" w14:textId="77777777" w:rsidR="00CE4A5D" w:rsidRPr="005D62AC" w:rsidRDefault="00CE4A5D" w:rsidP="00CE4A5D">
      <w:pPr>
        <w:ind w:left="709"/>
        <w:jc w:val="both"/>
        <w:rPr>
          <w:b/>
          <w:bCs/>
        </w:rPr>
      </w:pPr>
      <w:r w:rsidRPr="005D62AC">
        <w:rPr>
          <w:b/>
          <w:bCs/>
        </w:rPr>
        <w:t xml:space="preserve">O povinnosti elektronickej komunikácie prostredníctvom </w:t>
      </w:r>
      <w:r>
        <w:rPr>
          <w:b/>
          <w:bCs/>
        </w:rPr>
        <w:t xml:space="preserve">informačného </w:t>
      </w:r>
      <w:r w:rsidRPr="005D62AC">
        <w:rPr>
          <w:b/>
          <w:bCs/>
        </w:rPr>
        <w:t>systému k tejto zákazke</w:t>
      </w:r>
      <w:r>
        <w:rPr>
          <w:b/>
          <w:bCs/>
        </w:rPr>
        <w:t xml:space="preserve">, ako aj podrobnosti systéme, spôsobe registrácie a pod., </w:t>
      </w:r>
      <w:r w:rsidRPr="005D62AC">
        <w:rPr>
          <w:b/>
          <w:bCs/>
        </w:rPr>
        <w:t xml:space="preserve">zverejní verejný obstarávateľ písomnú informáciu v profile verejného obstarávania zriadenom na webovej stránke UVO a informáciu odošle tiež všetkým uchádzačom.  </w:t>
      </w:r>
    </w:p>
    <w:p w14:paraId="31B96216" w14:textId="77777777" w:rsidR="00CE4A5D" w:rsidRPr="005D62AC" w:rsidRDefault="00CE4A5D" w:rsidP="00CE4A5D">
      <w:pPr>
        <w:ind w:left="709"/>
        <w:jc w:val="both"/>
        <w:rPr>
          <w:b/>
        </w:rPr>
      </w:pPr>
    </w:p>
    <w:p w14:paraId="2FF4AE86" w14:textId="77777777" w:rsidR="00CE4A5D" w:rsidRPr="005D62AC" w:rsidRDefault="00CE4A5D" w:rsidP="00CE4A5D">
      <w:pPr>
        <w:ind w:left="709"/>
        <w:jc w:val="both"/>
      </w:pPr>
      <w:r w:rsidRPr="005D62AC">
        <w:t>V profile verejného obstarávateľa zriadenom na webovej stránke Úradu pre verejné obstarávanie bude vo forme linku uvedená informácia o</w:t>
      </w:r>
      <w:r>
        <w:t> </w:t>
      </w:r>
      <w:r w:rsidRPr="005D62AC">
        <w:t>systému</w:t>
      </w:r>
      <w:r>
        <w:t xml:space="preserve"> </w:t>
      </w:r>
      <w:r w:rsidRPr="005D62AC">
        <w:t xml:space="preserve">– kde budú všetky informácie s dostatočným časovým predstihom  k dispozícii. </w:t>
      </w:r>
    </w:p>
    <w:p w14:paraId="58D81DED" w14:textId="77777777" w:rsidR="00CE4A5D" w:rsidRPr="005D62AC" w:rsidRDefault="00CE4A5D" w:rsidP="00CE4A5D">
      <w:pPr>
        <w:ind w:left="709"/>
        <w:jc w:val="both"/>
      </w:pPr>
    </w:p>
    <w:p w14:paraId="7600DF5E" w14:textId="77777777" w:rsidR="00CE4A5D" w:rsidRPr="005D62AC" w:rsidRDefault="00CE4A5D" w:rsidP="00CE4A5D">
      <w:pPr>
        <w:ind w:left="709"/>
        <w:jc w:val="both"/>
        <w:rPr>
          <w:b/>
        </w:rPr>
      </w:pPr>
      <w:r w:rsidRPr="005D62AC">
        <w:rPr>
          <w:b/>
          <w:bCs/>
        </w:rPr>
        <w:t>Pravidlá pre doručovanie v</w:t>
      </w:r>
      <w:r>
        <w:rPr>
          <w:b/>
          <w:bCs/>
        </w:rPr>
        <w:t xml:space="preserve"> informačnom </w:t>
      </w:r>
      <w:r w:rsidRPr="005D62AC">
        <w:rPr>
          <w:b/>
          <w:bCs/>
        </w:rPr>
        <w:t xml:space="preserve">systéme </w:t>
      </w:r>
      <w:r w:rsidRPr="005D62AC">
        <w:rPr>
          <w:b/>
        </w:rPr>
        <w:t xml:space="preserve">(u registrovaných uchádzačov): </w:t>
      </w:r>
    </w:p>
    <w:p w14:paraId="1A8603ED" w14:textId="77777777" w:rsidR="00CE4A5D" w:rsidRPr="005D62AC" w:rsidRDefault="00CE4A5D" w:rsidP="00CE4A5D">
      <w:pPr>
        <w:numPr>
          <w:ilvl w:val="1"/>
          <w:numId w:val="41"/>
        </w:numPr>
        <w:ind w:left="1211"/>
        <w:jc w:val="both"/>
      </w:pPr>
      <w:r w:rsidRPr="005D62AC">
        <w:t xml:space="preserve">zásielka sa považuje za doručenú uchádzačovi, ak jej adresát bude mať objektívnu možnosť oboznámiť sa s jej obsahom, t.j. ako náhle sa dostane zásielka do sféry jeho dispozície. Za okamih doručenia sa v systéme považuje okamih jej odoslania v systéme a to v súlade s funkcionalitou systému. </w:t>
      </w:r>
    </w:p>
    <w:p w14:paraId="2251486E" w14:textId="77777777" w:rsidR="00CE4A5D" w:rsidRPr="005D62AC" w:rsidRDefault="00CE4A5D" w:rsidP="00CE4A5D">
      <w:pPr>
        <w:numPr>
          <w:ilvl w:val="1"/>
          <w:numId w:val="41"/>
        </w:numPr>
        <w:ind w:left="1211"/>
        <w:jc w:val="both"/>
      </w:pPr>
      <w:r w:rsidRPr="005D62AC">
        <w:t xml:space="preserve">Ak je odosielateľom zásielky verejný obstarávateľ, tak uchádzačovi bude na ním určený kontaktný e-mail / e-maily bezodkladne odoslaná informácia, že k predmetnej zákazke existuje nová zásielka/správa. Uchádzač sa prihlási do systému a v komunikačnom rozhraní zákazky bude mať zobrazený obsah komunikácie – zásielky, správy. Uchádzač si môže v komunikačnom rozhraní zobraziť celú históriu o svojej komunikácií s verejným obstarávateľom realizovanú cez komunikačné rozhranie systému. </w:t>
      </w:r>
    </w:p>
    <w:p w14:paraId="235479AE" w14:textId="77777777" w:rsidR="00CE4A5D" w:rsidRDefault="00CE4A5D" w:rsidP="00CE4A5D">
      <w:pPr>
        <w:numPr>
          <w:ilvl w:val="1"/>
          <w:numId w:val="41"/>
        </w:numPr>
        <w:ind w:left="1211"/>
        <w:jc w:val="both"/>
      </w:pPr>
      <w:r w:rsidRPr="005D62AC">
        <w:t xml:space="preserve">Ak je odosielateľom informácie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v súlade s funkcionalitou systému. </w:t>
      </w:r>
    </w:p>
    <w:p w14:paraId="4B886F7A" w14:textId="7ACCDA41" w:rsidR="00CE4A5D" w:rsidRDefault="00CE4A5D" w:rsidP="00CE4A5D">
      <w:pPr>
        <w:numPr>
          <w:ilvl w:val="1"/>
          <w:numId w:val="41"/>
        </w:numPr>
        <w:ind w:left="1211"/>
        <w:jc w:val="both"/>
      </w:pPr>
      <w:r w:rsidRPr="005D62AC">
        <w:t>Podania a dokumenty súvisiace s uplatnením revíznych postupov sú medzi verejným obstarávateľom a uchádzačmi doručované prostredníctvom komunikačného rozhrania systému. To neplatí pre podania a dokumenty súvisiace s uplatnením námietok podľa § 170, ktoré sa doručujú listinne do podateľne v sídle verejného obstarávateľa.</w:t>
      </w:r>
    </w:p>
    <w:p w14:paraId="49F17D4C" w14:textId="77777777" w:rsidR="00CE4A5D" w:rsidRPr="00840DA8" w:rsidRDefault="00CE4A5D" w:rsidP="00CE4A5D">
      <w:pPr>
        <w:ind w:left="567"/>
        <w:contextualSpacing/>
        <w:jc w:val="both"/>
      </w:pPr>
    </w:p>
    <w:p w14:paraId="6CB44092" w14:textId="77777777" w:rsidR="00840DA8" w:rsidRPr="00840DA8" w:rsidRDefault="00840DA8" w:rsidP="00160311">
      <w:pPr>
        <w:keepNext/>
        <w:keepLines/>
        <w:numPr>
          <w:ilvl w:val="0"/>
          <w:numId w:val="9"/>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8" w:name="_Toc33885525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a doplnenie súťažných podkladov</w:t>
      </w:r>
      <w:bookmarkEnd w:id="18"/>
    </w:p>
    <w:p w14:paraId="5A1E2536" w14:textId="2E2D279A" w:rsidR="00840DA8" w:rsidRPr="00840DA8" w:rsidRDefault="00840DA8" w:rsidP="00C04027">
      <w:pPr>
        <w:numPr>
          <w:ilvl w:val="1"/>
          <w:numId w:val="13"/>
        </w:numPr>
        <w:spacing w:before="120" w:after="120" w:line="276" w:lineRule="auto"/>
        <w:ind w:left="709" w:hanging="709"/>
        <w:jc w:val="both"/>
      </w:pPr>
      <w:r w:rsidRPr="00840DA8">
        <w:t xml:space="preserve">V prípade nejasnosti alebo potreby objasnenia súťažných podkladov alebo iných dokumentov poskytnutých verejným obstarávateľom, môže ktorýkoľvek z uchádzačov </w:t>
      </w:r>
      <w:r w:rsidRPr="00C66828">
        <w:t xml:space="preserve">požiadať o ich vysvetlenie </w:t>
      </w:r>
      <w:r w:rsidRPr="006A7B9F">
        <w:t>e-mailom na adrese</w:t>
      </w:r>
      <w:r w:rsidR="006A7B9F" w:rsidRPr="006A7B9F">
        <w:t xml:space="preserve"> </w:t>
      </w:r>
      <w:r w:rsidR="006A7B9F" w:rsidRPr="00382882">
        <w:t xml:space="preserve">igor.nemec@lesy.sk alebo písomne na </w:t>
      </w:r>
      <w:r w:rsidR="006A7B9F" w:rsidRPr="00382882">
        <w:lastRenderedPageBreak/>
        <w:t>adrese: Lesy Slovenskej republiky, štátny podnik Odštepný závod Sobrance, Kúpeľská 69, 073 01 Sobrance.</w:t>
      </w:r>
    </w:p>
    <w:p w14:paraId="51867257" w14:textId="6A61CEB7" w:rsidR="00840DA8" w:rsidRPr="00840DA8" w:rsidRDefault="00FA2CE3" w:rsidP="008E2834">
      <w:pPr>
        <w:numPr>
          <w:ilvl w:val="1"/>
          <w:numId w:val="13"/>
        </w:numPr>
        <w:spacing w:after="120"/>
        <w:ind w:left="709" w:hanging="709"/>
        <w:contextualSpacing/>
        <w:jc w:val="both"/>
        <w:rPr>
          <w:lang w:bidi="sk-SK"/>
        </w:rPr>
      </w:pPr>
      <w:r w:rsidRPr="00D37676">
        <w:t xml:space="preserve">Verejný obstarávateľ poskytne vysvetlenie súťažných podkladov bezodkladne,  </w:t>
      </w:r>
      <w:r w:rsidRPr="00D37676">
        <w:rPr>
          <w:b/>
        </w:rPr>
        <w:t>najneskôr však šesť dní pred uplynutím lehoty</w:t>
      </w:r>
      <w:r w:rsidRPr="00D37676">
        <w:t xml:space="preserve"> na predkladanie ponúk </w:t>
      </w:r>
      <w:r w:rsidRPr="00D37676">
        <w:rPr>
          <w:lang w:bidi="sk-SK"/>
        </w:rPr>
        <w:t>za predpokladu, že o vysvetlenie sa požiada dostatočne vopred.</w:t>
      </w:r>
      <w:r w:rsidRPr="00D37676">
        <w:t xml:space="preserve"> </w:t>
      </w:r>
    </w:p>
    <w:p w14:paraId="2DDD58C3" w14:textId="77777777" w:rsidR="00840DA8" w:rsidRPr="00840DA8" w:rsidRDefault="00840DA8" w:rsidP="00840DA8">
      <w:pPr>
        <w:spacing w:before="120" w:after="120" w:line="276" w:lineRule="auto"/>
        <w:ind w:left="709"/>
        <w:contextualSpacing/>
        <w:jc w:val="both"/>
      </w:pPr>
    </w:p>
    <w:p w14:paraId="1FA2EC8F" w14:textId="77777777" w:rsidR="00840DA8" w:rsidRPr="00840DA8" w:rsidRDefault="00840DA8" w:rsidP="00C04027">
      <w:pPr>
        <w:numPr>
          <w:ilvl w:val="1"/>
          <w:numId w:val="13"/>
        </w:numPr>
        <w:ind w:left="709" w:hanging="709"/>
        <w:contextualSpacing/>
        <w:jc w:val="both"/>
        <w:rPr>
          <w:lang w:bidi="sk-SK"/>
        </w:rPr>
      </w:pPr>
      <w:r w:rsidRPr="00840DA8">
        <w:rPr>
          <w:lang w:bidi="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4859FADF" w14:textId="77777777" w:rsidR="00840DA8" w:rsidRPr="00840DA8" w:rsidRDefault="00840DA8" w:rsidP="00840DA8">
      <w:pPr>
        <w:ind w:left="720"/>
        <w:contextualSpacing/>
        <w:rPr>
          <w:lang w:bidi="sk-SK"/>
        </w:rPr>
      </w:pPr>
    </w:p>
    <w:p w14:paraId="3EFA1D72" w14:textId="77777777" w:rsidR="00840DA8" w:rsidRPr="00840DA8" w:rsidRDefault="00840DA8" w:rsidP="00C04027">
      <w:pPr>
        <w:numPr>
          <w:ilvl w:val="1"/>
          <w:numId w:val="13"/>
        </w:numPr>
        <w:ind w:left="709" w:hanging="709"/>
        <w:contextualSpacing/>
        <w:jc w:val="both"/>
        <w:rPr>
          <w:lang w:bidi="sk-SK"/>
        </w:rPr>
      </w:pPr>
      <w:r w:rsidRPr="00840DA8">
        <w:rPr>
          <w:lang w:bidi="sk-SK"/>
        </w:rPr>
        <w:t>Verejný obstarávateľ  primerane predĺži lehotu na predkladanie ponúk, lehotu na predloženie žiadostí o účasť alebo lehotu na predkladanie návrhov, ak</w:t>
      </w:r>
    </w:p>
    <w:p w14:paraId="1C486F7D" w14:textId="1BA9C949" w:rsidR="00840DA8" w:rsidRPr="00840DA8" w:rsidRDefault="00840DA8" w:rsidP="00C66828">
      <w:pPr>
        <w:numPr>
          <w:ilvl w:val="0"/>
          <w:numId w:val="15"/>
        </w:numPr>
        <w:spacing w:after="120" w:line="276" w:lineRule="auto"/>
        <w:ind w:left="993"/>
        <w:contextualSpacing/>
        <w:jc w:val="both"/>
        <w:rPr>
          <w:lang w:bidi="sk-SK"/>
        </w:rPr>
      </w:pPr>
      <w:r w:rsidRPr="00840DA8">
        <w:rPr>
          <w:lang w:bidi="sk-SK"/>
        </w:rPr>
        <w:t xml:space="preserve">vysvetlenie informácií potrebných na vypracovanie ponuky, návrhu alebo na preukázanie splnenia podmienok účasti nie je poskytnuté v lehotách podľa § 48 </w:t>
      </w:r>
      <w:r w:rsidR="00FE5F7F">
        <w:rPr>
          <w:lang w:bidi="sk-SK"/>
        </w:rPr>
        <w:t xml:space="preserve">Zákona o VO </w:t>
      </w:r>
      <w:r w:rsidRPr="00840DA8">
        <w:rPr>
          <w:lang w:bidi="sk-SK"/>
        </w:rPr>
        <w:t>aj napriek tomu, že bolo vyžiadané dostatočne vopred alebo</w:t>
      </w:r>
    </w:p>
    <w:p w14:paraId="21E9D66B" w14:textId="77777777" w:rsidR="00840DA8" w:rsidRPr="00840DA8" w:rsidRDefault="00840DA8" w:rsidP="00C66828">
      <w:pPr>
        <w:numPr>
          <w:ilvl w:val="0"/>
          <w:numId w:val="15"/>
        </w:numPr>
        <w:spacing w:after="120" w:line="276" w:lineRule="auto"/>
        <w:ind w:left="993"/>
        <w:contextualSpacing/>
        <w:jc w:val="both"/>
        <w:rPr>
          <w:lang w:bidi="sk-SK"/>
        </w:rPr>
      </w:pPr>
      <w:r w:rsidRPr="00840DA8">
        <w:rPr>
          <w:lang w:bidi="sk-SK"/>
        </w:rPr>
        <w:t>v dokumentoch potrebných na vypracovanie ponuky, návrhu alebo na preukázanie splnenia podmienok účasti vykoná podstatnú zmenu.</w:t>
      </w:r>
    </w:p>
    <w:p w14:paraId="22D38FB4" w14:textId="77777777" w:rsidR="00840DA8" w:rsidRPr="00840DA8" w:rsidRDefault="00840DA8" w:rsidP="00C04027">
      <w:pPr>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9" w:name="_Toc338855254"/>
      <w:bookmarkStart w:id="20" w:name="_Toc33885525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Obhliadka miesta dodania predmetu zákazky</w:t>
      </w:r>
      <w:bookmarkEnd w:id="19"/>
    </w:p>
    <w:p w14:paraId="293CB526" w14:textId="0EF6EBD1" w:rsidR="00840DA8" w:rsidRPr="00840DA8" w:rsidRDefault="00840DA8" w:rsidP="00840DA8">
      <w:pPr>
        <w:ind w:left="709"/>
        <w:contextualSpacing/>
        <w:jc w:val="both"/>
      </w:pPr>
      <w:r w:rsidRPr="00840DA8">
        <w:t xml:space="preserve">Verejný obstarávateľ umožňuje uchádzačom pred vypracovaním ponuky osobne prehliadnuť miesto, ktoré je predmetom tejto zákazky. Obhliadka miesta dodania predmetu obstarávania je možná po dohode s kontaktnou </w:t>
      </w:r>
      <w:r w:rsidRPr="00214DA7">
        <w:t>osobou</w:t>
      </w:r>
      <w:r w:rsidR="00214DA7" w:rsidRPr="00214DA7">
        <w:t xml:space="preserve"> </w:t>
      </w:r>
      <w:r w:rsidR="00214DA7" w:rsidRPr="00382882">
        <w:t xml:space="preserve">Ing. </w:t>
      </w:r>
      <w:r w:rsidR="00214DA7">
        <w:t xml:space="preserve">Peter </w:t>
      </w:r>
      <w:proofErr w:type="spellStart"/>
      <w:r w:rsidR="00214DA7">
        <w:t>Pšak</w:t>
      </w:r>
      <w:proofErr w:type="spellEnd"/>
      <w:r w:rsidR="00214DA7" w:rsidRPr="00382882">
        <w:t xml:space="preserve"> tel:. +421 918333823</w:t>
      </w:r>
      <w:r w:rsidR="00214DA7">
        <w:t>- LS Sečovce ,</w:t>
      </w:r>
      <w:r w:rsidR="00214DA7" w:rsidRPr="00382882">
        <w:t xml:space="preserve"> </w:t>
      </w:r>
      <w:r w:rsidR="00214DA7">
        <w:t>Ing. Štefan Staško tel:. +421 918333856 – LS Porúbka , Ing. Jozef Orlej tel:. +421 918333835- LS Strážske ,</w:t>
      </w:r>
      <w:r w:rsidR="00214DA7" w:rsidRPr="00382882">
        <w:t xml:space="preserve"> </w:t>
      </w:r>
      <w:r w:rsidR="00214DA7">
        <w:t>Ing. Michal Sejna  tel:. +421 918333810-LS Ubľa , Ing. Martin Kráľ  tel:. +421 918333801- LS Remetské Hámre , Ing. František Dvorový tel:. +421 918335260 – LS Slanec .</w:t>
      </w:r>
    </w:p>
    <w:p w14:paraId="18FE3498" w14:textId="77777777" w:rsidR="00840DA8" w:rsidRPr="00840DA8" w:rsidRDefault="00840DA8" w:rsidP="00840DA8">
      <w:pPr>
        <w:ind w:left="709"/>
        <w:contextualSpacing/>
        <w:jc w:val="both"/>
      </w:pPr>
    </w:p>
    <w:p w14:paraId="6B347120" w14:textId="77777777" w:rsidR="00840DA8" w:rsidRPr="00840DA8" w:rsidRDefault="00840DA8" w:rsidP="00840DA8">
      <w:pPr>
        <w:keepNext/>
        <w:spacing w:line="360" w:lineRule="auto"/>
        <w:jc w:val="center"/>
        <w:outlineLvl w:val="0"/>
        <w:rPr>
          <w:b/>
          <w:color w:val="00B050"/>
          <w:sz w:val="72"/>
          <w:szCs w:val="20"/>
          <w:lang w:eastAsia="cs-CZ"/>
        </w:rPr>
      </w:pPr>
      <w:r w:rsidRPr="00840DA8">
        <w:rPr>
          <w:b/>
          <w:color w:val="00B050"/>
          <w:lang w:eastAsia="cs-CZ"/>
        </w:rPr>
        <w:t>Časť III.</w:t>
      </w:r>
      <w:r w:rsidRPr="00840DA8">
        <w:rPr>
          <w:b/>
          <w:color w:val="00B050"/>
          <w:sz w:val="72"/>
          <w:szCs w:val="20"/>
          <w:lang w:eastAsia="cs-CZ"/>
        </w:rPr>
        <w:br/>
      </w:r>
      <w:r w:rsidRPr="00840DA8">
        <w:rPr>
          <w:b/>
          <w:color w:val="00B050"/>
          <w:lang w:eastAsia="cs-CZ"/>
        </w:rPr>
        <w:t>Príprava ponuky</w:t>
      </w:r>
      <w:bookmarkEnd w:id="20"/>
    </w:p>
    <w:p w14:paraId="55E4C485"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1" w:name="_Ref319597856"/>
      <w:bookmarkStart w:id="22" w:name="_Toc33885525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Vyhotovenie ponuky</w:t>
      </w:r>
      <w:bookmarkEnd w:id="21"/>
      <w:bookmarkEnd w:id="22"/>
    </w:p>
    <w:p w14:paraId="445411BC" w14:textId="77777777" w:rsidR="00E5507E" w:rsidRPr="00840DA8" w:rsidRDefault="00E5507E" w:rsidP="00E5507E">
      <w:pPr>
        <w:numPr>
          <w:ilvl w:val="1"/>
          <w:numId w:val="23"/>
        </w:numPr>
        <w:tabs>
          <w:tab w:val="left" w:pos="709"/>
        </w:tabs>
        <w:spacing w:before="120" w:after="120" w:line="276" w:lineRule="auto"/>
        <w:ind w:left="709" w:hanging="709"/>
        <w:jc w:val="both"/>
      </w:pPr>
      <w:bookmarkStart w:id="23" w:name="_Ref319597885"/>
      <w:bookmarkStart w:id="24" w:name="_Toc338855258"/>
      <w:r w:rsidRPr="00840DA8">
        <w:t>Ponuka musí byť vyhotovená  v listinnej  podobe,  musí byť čitateľná.</w:t>
      </w:r>
    </w:p>
    <w:p w14:paraId="683936F5" w14:textId="77777777" w:rsidR="00E5507E" w:rsidRPr="00840DA8" w:rsidRDefault="00E5507E" w:rsidP="00E5507E">
      <w:pPr>
        <w:numPr>
          <w:ilvl w:val="1"/>
          <w:numId w:val="23"/>
        </w:numPr>
        <w:tabs>
          <w:tab w:val="left" w:pos="709"/>
        </w:tabs>
        <w:spacing w:before="120" w:after="120" w:line="276" w:lineRule="auto"/>
        <w:ind w:left="709" w:hanging="709"/>
        <w:jc w:val="both"/>
      </w:pPr>
      <w:r w:rsidRPr="00840DA8">
        <w:t>Ponuka uchádzača musí byť podpísaná uchádzačom alebo osobou/osobami oprávnenými konať v mene uchádzača.</w:t>
      </w:r>
    </w:p>
    <w:p w14:paraId="75FE30CA" w14:textId="77777777" w:rsidR="00E5507E" w:rsidRPr="00840DA8" w:rsidRDefault="00E5507E" w:rsidP="00E5507E">
      <w:pPr>
        <w:numPr>
          <w:ilvl w:val="1"/>
          <w:numId w:val="23"/>
        </w:numPr>
        <w:tabs>
          <w:tab w:val="left" w:pos="709"/>
        </w:tabs>
        <w:spacing w:before="120" w:after="120" w:line="276" w:lineRule="auto"/>
        <w:ind w:left="709" w:hanging="709"/>
        <w:jc w:val="both"/>
      </w:pPr>
      <w:r w:rsidRPr="00840DA8">
        <w:t>Doklady vystavené iným subjektom alebo úradom uchádzač podpisovať nemusí.</w:t>
      </w:r>
    </w:p>
    <w:p w14:paraId="33A2A2C7" w14:textId="77777777" w:rsidR="00E5507E" w:rsidRPr="00840DA8" w:rsidRDefault="00E5507E" w:rsidP="00E5507E">
      <w:pPr>
        <w:numPr>
          <w:ilvl w:val="1"/>
          <w:numId w:val="23"/>
        </w:numPr>
        <w:spacing w:before="120" w:after="120" w:line="276" w:lineRule="auto"/>
        <w:ind w:left="709" w:hanging="709"/>
        <w:jc w:val="both"/>
      </w:pPr>
      <w:r w:rsidRPr="00840DA8">
        <w:rPr>
          <w:lang w:bidi="sk-SK"/>
        </w:rPr>
        <w:t>Ponuky, návrhy a ďalšie doklady a dokumenty vo verejnom obst</w:t>
      </w:r>
      <w:r w:rsidR="00FA2CE3">
        <w:rPr>
          <w:lang w:bidi="sk-SK"/>
        </w:rPr>
        <w:t xml:space="preserve">arávaní sa predkladajú v </w:t>
      </w:r>
      <w:r w:rsidR="00D37676">
        <w:rPr>
          <w:lang w:bidi="sk-SK"/>
        </w:rPr>
        <w:t>štátnom</w:t>
      </w:r>
      <w:r w:rsidRPr="00840DA8">
        <w:rPr>
          <w:lang w:bidi="sk-SK"/>
        </w:rPr>
        <w:t xml:space="preserve"> jazyku. </w:t>
      </w:r>
    </w:p>
    <w:p w14:paraId="014B8DA1" w14:textId="77777777" w:rsidR="00E5507E" w:rsidRPr="00840DA8" w:rsidRDefault="00E5507E" w:rsidP="00E5507E">
      <w:pPr>
        <w:numPr>
          <w:ilvl w:val="1"/>
          <w:numId w:val="23"/>
        </w:numPr>
        <w:spacing w:before="120" w:after="120" w:line="276" w:lineRule="auto"/>
        <w:ind w:left="709" w:hanging="709"/>
        <w:jc w:val="both"/>
      </w:pPr>
      <w:r w:rsidRPr="00840DA8">
        <w:rPr>
          <w:lang w:bidi="sk-SK"/>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4A850B17" w14:textId="77777777" w:rsidR="00840DA8" w:rsidRPr="00840DA8" w:rsidRDefault="00840DA8" w:rsidP="00E5507E">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Mena a ceny uvádzané v ponuke, mena finančného plnenia</w:t>
      </w:r>
      <w:bookmarkEnd w:id="23"/>
      <w:bookmarkEnd w:id="24"/>
    </w:p>
    <w:p w14:paraId="6D0754A2" w14:textId="77777777" w:rsidR="00840DA8" w:rsidRPr="00840DA8" w:rsidRDefault="00840DA8" w:rsidP="00C04027">
      <w:pPr>
        <w:numPr>
          <w:ilvl w:val="1"/>
          <w:numId w:val="13"/>
        </w:numPr>
        <w:spacing w:before="120" w:after="120" w:line="276" w:lineRule="auto"/>
        <w:ind w:left="709" w:hanging="709"/>
        <w:jc w:val="both"/>
      </w:pPr>
      <w:r w:rsidRPr="00840DA8">
        <w:t>Uchádzačom navrhovaná zmluvná cena za dodanie požadovaného predmetu zákazky, uvedená v ponuke uchádzača v návrhu zmluvy bude vyjadrená v mene EUR, zaokrúhlená na 2 desatinné miesta, bez dane z pridanej hodnoty (ďalej len „DPH“).</w:t>
      </w:r>
    </w:p>
    <w:p w14:paraId="4D46CA01" w14:textId="77777777" w:rsidR="00840DA8" w:rsidRPr="00840DA8" w:rsidRDefault="00840DA8" w:rsidP="00C04027">
      <w:pPr>
        <w:numPr>
          <w:ilvl w:val="1"/>
          <w:numId w:val="13"/>
        </w:numPr>
        <w:spacing w:before="120" w:after="120" w:line="276" w:lineRule="auto"/>
        <w:ind w:left="709" w:hanging="709"/>
        <w:jc w:val="both"/>
      </w:pPr>
      <w:r w:rsidRPr="00840DA8">
        <w:t>Záujemca stanoví cenu za obstarávaný predmet 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14:paraId="2FC06BA5" w14:textId="77777777" w:rsidR="00840DA8" w:rsidRPr="00840DA8" w:rsidRDefault="00840DA8" w:rsidP="00C04027">
      <w:pPr>
        <w:numPr>
          <w:ilvl w:val="1"/>
          <w:numId w:val="13"/>
        </w:numPr>
        <w:spacing w:before="120" w:after="120" w:line="276" w:lineRule="auto"/>
        <w:ind w:left="709" w:hanging="709"/>
        <w:jc w:val="both"/>
      </w:pPr>
      <w:r w:rsidRPr="00840DA8">
        <w:t>Ak je uchádzač zdaniteľnou osobou pre DPH v zmysle príslušných predpisov (ďalej len „zdaniteľná osoba“), navrhovanú zmluvnú cenu v štruktúrovanom rozpočte ceny uvedie v zložení:</w:t>
      </w:r>
    </w:p>
    <w:p w14:paraId="03EE6645"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bez DPH,</w:t>
      </w:r>
    </w:p>
    <w:p w14:paraId="6BD629EC" w14:textId="77777777" w:rsidR="00840DA8" w:rsidRPr="00840DA8" w:rsidRDefault="00840DA8" w:rsidP="00C04027">
      <w:pPr>
        <w:numPr>
          <w:ilvl w:val="0"/>
          <w:numId w:val="7"/>
        </w:numPr>
        <w:spacing w:after="200" w:line="276" w:lineRule="auto"/>
        <w:ind w:left="1418"/>
        <w:contextualSpacing/>
        <w:jc w:val="both"/>
      </w:pPr>
      <w:r w:rsidRPr="00840DA8">
        <w:t>sadzba DPH v %,</w:t>
      </w:r>
    </w:p>
    <w:p w14:paraId="1213402B" w14:textId="77777777" w:rsidR="00840DA8" w:rsidRPr="00840DA8" w:rsidRDefault="00840DA8" w:rsidP="00C04027">
      <w:pPr>
        <w:numPr>
          <w:ilvl w:val="0"/>
          <w:numId w:val="7"/>
        </w:numPr>
        <w:spacing w:after="200" w:line="276" w:lineRule="auto"/>
        <w:ind w:left="1418"/>
        <w:contextualSpacing/>
        <w:jc w:val="both"/>
      </w:pPr>
      <w:r w:rsidRPr="00840DA8">
        <w:t>výška DPH v EUR,</w:t>
      </w:r>
    </w:p>
    <w:p w14:paraId="079167CC" w14:textId="77777777" w:rsidR="00840DA8" w:rsidRPr="00840DA8" w:rsidRDefault="00840DA8" w:rsidP="00C04027">
      <w:pPr>
        <w:numPr>
          <w:ilvl w:val="0"/>
          <w:numId w:val="7"/>
        </w:numPr>
        <w:spacing w:after="200" w:line="276" w:lineRule="auto"/>
        <w:ind w:left="1418"/>
        <w:contextualSpacing/>
        <w:jc w:val="both"/>
      </w:pPr>
      <w:r w:rsidRPr="00840DA8">
        <w:t>navrhovaná zmluvná cena v EUR vrátane DPH.</w:t>
      </w:r>
    </w:p>
    <w:p w14:paraId="7047BD18" w14:textId="4C0F305B" w:rsidR="00840DA8" w:rsidRPr="00840DA8" w:rsidRDefault="00840DA8" w:rsidP="00C04027">
      <w:pPr>
        <w:numPr>
          <w:ilvl w:val="1"/>
          <w:numId w:val="13"/>
        </w:numPr>
        <w:spacing w:before="120" w:after="120" w:line="276" w:lineRule="auto"/>
        <w:ind w:left="709" w:hanging="709"/>
        <w:jc w:val="both"/>
      </w:pPr>
      <w:r w:rsidRPr="00840DA8">
        <w:t>Ak uchádzač nie je zdaniteľnou osobou pre DPH, uvedie navrhovanú zmluvnú cenu celkom v EUR. Skutočnosť, že nie je zdaniteľnou osobou pre DPH, uchádzač uvedie v</w:t>
      </w:r>
      <w:r w:rsidR="00B60E38">
        <w:t> </w:t>
      </w:r>
      <w:r w:rsidRPr="00840DA8">
        <w:t>ponuke</w:t>
      </w:r>
      <w:r w:rsidR="00B60E38">
        <w:t>.</w:t>
      </w:r>
    </w:p>
    <w:p w14:paraId="0B2E4692" w14:textId="77777777" w:rsidR="00840DA8" w:rsidRPr="00840DA8" w:rsidRDefault="00840DA8" w:rsidP="00C04027">
      <w:pPr>
        <w:numPr>
          <w:ilvl w:val="1"/>
          <w:numId w:val="13"/>
        </w:numPr>
        <w:spacing w:before="120" w:after="120" w:line="276" w:lineRule="auto"/>
        <w:ind w:left="709" w:hanging="709"/>
        <w:jc w:val="both"/>
      </w:pPr>
      <w:r w:rsidRPr="00840DA8">
        <w:t xml:space="preserve">Zmluvná cena uvedená v ponuke uchádzača je cena maximálna a nie je možné ju zvýšiť. </w:t>
      </w:r>
    </w:p>
    <w:p w14:paraId="09560477" w14:textId="77777777" w:rsidR="00840DA8" w:rsidRPr="00840DA8" w:rsidRDefault="00840DA8" w:rsidP="00C04027">
      <w:pPr>
        <w:numPr>
          <w:ilvl w:val="1"/>
          <w:numId w:val="13"/>
        </w:numPr>
        <w:spacing w:before="120" w:after="120" w:line="276" w:lineRule="auto"/>
        <w:ind w:left="709" w:hanging="709"/>
        <w:jc w:val="both"/>
      </w:pPr>
      <w:r w:rsidRPr="00840DA8">
        <w:t>Zmluvná cena za predmet zákazky uvedená v ponuke uchádzača bude zaplatená v mene EUR.</w:t>
      </w:r>
    </w:p>
    <w:p w14:paraId="43F61043" w14:textId="77777777"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5" w:name="_Ref316655142"/>
      <w:bookmarkStart w:id="26" w:name="_Toc33885525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Zábezpeka ponuky</w:t>
      </w:r>
      <w:bookmarkEnd w:id="25"/>
      <w:bookmarkEnd w:id="26"/>
    </w:p>
    <w:p w14:paraId="5150D500" w14:textId="77777777" w:rsidR="00F843FB" w:rsidRPr="00A272E5" w:rsidRDefault="00F843FB" w:rsidP="00F843FB">
      <w:pPr>
        <w:pStyle w:val="Odsekzoznamu"/>
        <w:numPr>
          <w:ilvl w:val="1"/>
          <w:numId w:val="13"/>
        </w:numPr>
        <w:ind w:left="567" w:hanging="567"/>
        <w:jc w:val="both"/>
      </w:pPr>
      <w:bookmarkStart w:id="27" w:name="_Toc338855260"/>
      <w:r w:rsidRPr="007D7EB1">
        <w:rPr>
          <w:rStyle w:val="Odkaznakomentr"/>
          <w:sz w:val="24"/>
          <w:szCs w:val="24"/>
        </w:rPr>
        <w:t xml:space="preserve">Uchádzač musí zložiť zábezpeku </w:t>
      </w:r>
      <w:r>
        <w:rPr>
          <w:rStyle w:val="Odkaznakomentr"/>
          <w:sz w:val="24"/>
          <w:szCs w:val="24"/>
        </w:rPr>
        <w:t>s</w:t>
      </w:r>
      <w:r>
        <w:t xml:space="preserve">amostatne na každú časť, na ktorú uchádzač predkladá ponuku. </w:t>
      </w:r>
      <w:r w:rsidRPr="00EF3967">
        <w:t>Doklad o zložení zábezpeky musí byť súčasťou ponuky</w:t>
      </w:r>
      <w:r>
        <w:t xml:space="preserve"> uchádzača.</w:t>
      </w:r>
    </w:p>
    <w:p w14:paraId="25084AE0" w14:textId="77777777" w:rsidR="00F843FB" w:rsidRDefault="00F843FB" w:rsidP="00F843FB">
      <w:pPr>
        <w:jc w:val="both"/>
      </w:pPr>
      <w:r w:rsidRPr="005A14E9">
        <w:t xml:space="preserve">    </w:t>
      </w:r>
      <w:r>
        <w:t xml:space="preserve">      </w:t>
      </w:r>
      <w:r w:rsidRPr="005A14E9">
        <w:t xml:space="preserve">Výška zábezpeky </w:t>
      </w:r>
      <w:r>
        <w:t>pre jednotlivé časti:</w:t>
      </w:r>
    </w:p>
    <w:p w14:paraId="3D2BB8AD" w14:textId="666D6000" w:rsidR="00214DA7" w:rsidRDefault="00214DA7" w:rsidP="00214DA7">
      <w:pPr>
        <w:ind w:firstLine="426"/>
        <w:jc w:val="both"/>
      </w:pPr>
      <w:r>
        <w:t xml:space="preserve">ČASŤ 1:   </w:t>
      </w:r>
      <w:r w:rsidR="001B0881">
        <w:t>2 140</w:t>
      </w:r>
      <w:r>
        <w:t>EUR</w:t>
      </w:r>
    </w:p>
    <w:p w14:paraId="51589FCF" w14:textId="19DD853A" w:rsidR="00214DA7" w:rsidRDefault="00214DA7" w:rsidP="00214DA7">
      <w:pPr>
        <w:ind w:firstLine="426"/>
        <w:jc w:val="both"/>
      </w:pPr>
      <w:r>
        <w:t xml:space="preserve">ČASŤ 2:   </w:t>
      </w:r>
      <w:r w:rsidR="001B0881">
        <w:t>6 440</w:t>
      </w:r>
      <w:r>
        <w:t>EUR</w:t>
      </w:r>
    </w:p>
    <w:p w14:paraId="4FF7B5AB" w14:textId="6BE32FA4" w:rsidR="00214DA7" w:rsidRDefault="00214DA7" w:rsidP="00214DA7">
      <w:pPr>
        <w:ind w:firstLine="426"/>
        <w:jc w:val="both"/>
      </w:pPr>
      <w:r>
        <w:t xml:space="preserve">ČASŤ 3:   </w:t>
      </w:r>
      <w:r w:rsidR="001B0881">
        <w:t>2 680</w:t>
      </w:r>
      <w:r>
        <w:t>EUR</w:t>
      </w:r>
    </w:p>
    <w:p w14:paraId="6D01496B" w14:textId="151F931E" w:rsidR="00214DA7" w:rsidRDefault="00214DA7" w:rsidP="00214DA7">
      <w:pPr>
        <w:ind w:firstLine="426"/>
        <w:jc w:val="both"/>
      </w:pPr>
      <w:r>
        <w:t xml:space="preserve">ČASŤ 4:   </w:t>
      </w:r>
      <w:r w:rsidR="001B0881">
        <w:t>2 950</w:t>
      </w:r>
      <w:r>
        <w:t>EUR</w:t>
      </w:r>
    </w:p>
    <w:p w14:paraId="656A8814" w14:textId="4AFB1612" w:rsidR="00214DA7" w:rsidRDefault="00214DA7" w:rsidP="00214DA7">
      <w:pPr>
        <w:ind w:firstLine="426"/>
        <w:jc w:val="both"/>
      </w:pPr>
      <w:r>
        <w:t xml:space="preserve">ČASŤ 5:   </w:t>
      </w:r>
      <w:r w:rsidR="001B0881">
        <w:t>2 300</w:t>
      </w:r>
      <w:r>
        <w:t>EUR</w:t>
      </w:r>
    </w:p>
    <w:p w14:paraId="42F34AFF" w14:textId="0EAC4AE7" w:rsidR="00214DA7" w:rsidRDefault="00214DA7" w:rsidP="00214DA7">
      <w:pPr>
        <w:ind w:firstLine="426"/>
        <w:jc w:val="both"/>
      </w:pPr>
      <w:r>
        <w:t xml:space="preserve">ČASŤ 6:   </w:t>
      </w:r>
      <w:r w:rsidR="001B0881">
        <w:t>1 420</w:t>
      </w:r>
      <w:r>
        <w:t>EUR</w:t>
      </w:r>
    </w:p>
    <w:p w14:paraId="1250B490" w14:textId="77777777" w:rsidR="00214DA7" w:rsidRPr="005A14E9" w:rsidRDefault="00214DA7" w:rsidP="00F843FB">
      <w:pPr>
        <w:jc w:val="both"/>
      </w:pPr>
    </w:p>
    <w:p w14:paraId="13027A7C" w14:textId="6E2EBE8A" w:rsidR="00193003" w:rsidRPr="00752C91" w:rsidRDefault="009D6900" w:rsidP="00752C91">
      <w:pPr>
        <w:pStyle w:val="Odsekzoznamu"/>
        <w:numPr>
          <w:ilvl w:val="1"/>
          <w:numId w:val="13"/>
        </w:numPr>
        <w:rPr>
          <w:rFonts w:cs="Calibri"/>
          <w:noProof/>
        </w:rPr>
      </w:pPr>
      <w:r w:rsidRPr="00752C91">
        <w:rPr>
          <w:rFonts w:cs="Calibri"/>
        </w:rPr>
        <w:t>Spôsoby zloženia zábezpeky ponuky:</w:t>
      </w:r>
      <w:r w:rsidRPr="00752C91">
        <w:rPr>
          <w:rFonts w:cs="Calibri"/>
        </w:rPr>
        <w:br/>
        <w:t xml:space="preserve">- </w:t>
      </w:r>
      <w:r w:rsidR="00FE5F7F" w:rsidRPr="00752C91">
        <w:rPr>
          <w:rFonts w:cs="Calibri"/>
        </w:rPr>
        <w:t xml:space="preserve">zložením finančných prostriedkov na bankový účet verejného obstarávateľa </w:t>
      </w:r>
      <w:r w:rsidR="00FE5F7F" w:rsidRPr="00752C91">
        <w:rPr>
          <w:rFonts w:cs="Calibri"/>
        </w:rPr>
        <w:br/>
        <w:t>- poskytnutím bankovej záruky za uchádzača.</w:t>
      </w:r>
    </w:p>
    <w:p w14:paraId="10147D57" w14:textId="77777777" w:rsidR="00752C91" w:rsidRDefault="00752C91" w:rsidP="00752C91">
      <w:pPr>
        <w:ind w:left="567" w:hanging="567"/>
        <w:rPr>
          <w:rFonts w:cs="Calibri"/>
        </w:rPr>
      </w:pPr>
    </w:p>
    <w:p w14:paraId="664AF0EC" w14:textId="499C667C" w:rsidR="00193003" w:rsidRPr="00752C91" w:rsidRDefault="00752C91" w:rsidP="00752C91">
      <w:pPr>
        <w:ind w:left="567" w:hanging="567"/>
        <w:rPr>
          <w:rFonts w:cs="Calibri"/>
          <w:noProof/>
        </w:rPr>
      </w:pPr>
      <w:r>
        <w:rPr>
          <w:rFonts w:cs="Calibri"/>
          <w:noProof/>
        </w:rPr>
        <w:t xml:space="preserve">15.2.1. </w:t>
      </w:r>
      <w:r w:rsidR="00193003" w:rsidRPr="00752C91">
        <w:rPr>
          <w:rFonts w:cs="Calibri"/>
          <w:noProof/>
        </w:rPr>
        <w:t>Zloženie finančných prostriedkov uchádzačom na bankový účet verejného obstarávateľa.</w:t>
      </w:r>
    </w:p>
    <w:p w14:paraId="760C5280" w14:textId="77777777" w:rsidR="00214DA7" w:rsidRDefault="009D6900" w:rsidP="00752C91">
      <w:pPr>
        <w:tabs>
          <w:tab w:val="left" w:pos="851"/>
        </w:tabs>
        <w:spacing w:before="120"/>
        <w:ind w:left="709"/>
        <w:rPr>
          <w:rFonts w:cs="Calibri"/>
          <w:noProof/>
        </w:rPr>
      </w:pPr>
      <w:r w:rsidRPr="00752C91">
        <w:rPr>
          <w:rFonts w:cs="Calibri"/>
          <w:noProof/>
        </w:rPr>
        <w:t>Fi</w:t>
      </w:r>
      <w:r w:rsidR="001F6202" w:rsidRPr="00752C91">
        <w:rPr>
          <w:rFonts w:cs="Calibri"/>
          <w:noProof/>
        </w:rPr>
        <w:t>nančné prostriedky podľa bodu 15</w:t>
      </w:r>
      <w:r w:rsidRPr="00752C91">
        <w:rPr>
          <w:rFonts w:cs="Calibri"/>
          <w:noProof/>
        </w:rPr>
        <w:t>.</w:t>
      </w:r>
      <w:r w:rsidR="00FE5F7F" w:rsidRPr="00752C91">
        <w:rPr>
          <w:rFonts w:cs="Calibri"/>
          <w:noProof/>
        </w:rPr>
        <w:t>1</w:t>
      </w:r>
      <w:r w:rsidRPr="00752C91">
        <w:rPr>
          <w:rFonts w:cs="Calibri"/>
          <w:noProof/>
        </w:rPr>
        <w:t xml:space="preserve"> musia byť zložené na účet verejného obstarávateľa vedený</w:t>
      </w:r>
    </w:p>
    <w:p w14:paraId="2F426CD6"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t xml:space="preserve">vo VÚB a.s., pobočka Sobrance, číslo účtu: 1367206253/0200 </w:t>
      </w:r>
    </w:p>
    <w:p w14:paraId="22561B85"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lastRenderedPageBreak/>
        <w:t>IBAN: SK95 0200 0000 0013 6720 6253</w:t>
      </w:r>
    </w:p>
    <w:p w14:paraId="5C6A859F"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t>SWIFT kód: SUBASKBX</w:t>
      </w:r>
    </w:p>
    <w:p w14:paraId="7D950976"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t>povinné údaje kvôli identifikácie uchádzačov:</w:t>
      </w:r>
    </w:p>
    <w:p w14:paraId="5998F8DD"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t>s uvedením variabilného symbolu číslo:   IČO uchádzača</w:t>
      </w:r>
    </w:p>
    <w:p w14:paraId="5C902002" w14:textId="77777777" w:rsidR="00214DA7" w:rsidRPr="00FB5A4D" w:rsidRDefault="00214DA7" w:rsidP="00214DA7">
      <w:pPr>
        <w:tabs>
          <w:tab w:val="num" w:pos="2580"/>
        </w:tabs>
        <w:spacing w:before="120"/>
        <w:ind w:left="2127" w:hanging="1418"/>
        <w:jc w:val="both"/>
        <w:rPr>
          <w:rFonts w:cs="Calibri"/>
          <w:b/>
          <w:noProof/>
        </w:rPr>
      </w:pPr>
      <w:r w:rsidRPr="00FB5A4D">
        <w:rPr>
          <w:rFonts w:cs="Calibri"/>
          <w:b/>
          <w:noProof/>
        </w:rPr>
        <w:t xml:space="preserve">s informáciou zábezpeka na: </w:t>
      </w:r>
      <w:r>
        <w:rPr>
          <w:rFonts w:cs="Calibri"/>
          <w:b/>
          <w:noProof/>
        </w:rPr>
        <w:t>petovanie VC -</w:t>
      </w:r>
      <w:r w:rsidRPr="00FB5A4D">
        <w:rPr>
          <w:rFonts w:cs="Calibri"/>
          <w:b/>
          <w:noProof/>
        </w:rPr>
        <w:t xml:space="preserve"> </w:t>
      </w:r>
      <w:r>
        <w:rPr>
          <w:rFonts w:cs="Calibri"/>
          <w:b/>
          <w:noProof/>
        </w:rPr>
        <w:t xml:space="preserve">LS </w:t>
      </w:r>
      <w:r w:rsidRPr="00FB5A4D">
        <w:rPr>
          <w:rFonts w:cs="Calibri"/>
          <w:b/>
          <w:noProof/>
        </w:rPr>
        <w:t xml:space="preserve">(uvieť </w:t>
      </w:r>
      <w:r>
        <w:rPr>
          <w:rFonts w:cs="Calibri"/>
          <w:b/>
          <w:noProof/>
        </w:rPr>
        <w:t>názov</w:t>
      </w:r>
      <w:r w:rsidRPr="00FB5A4D">
        <w:rPr>
          <w:rFonts w:cs="Calibri"/>
          <w:b/>
          <w:noProof/>
        </w:rPr>
        <w:t xml:space="preserve">, resp. </w:t>
      </w:r>
      <w:r>
        <w:rPr>
          <w:rFonts w:cs="Calibri"/>
          <w:b/>
          <w:noProof/>
        </w:rPr>
        <w:t>názvy</w:t>
      </w:r>
      <w:r w:rsidRPr="00FB5A4D">
        <w:rPr>
          <w:rFonts w:cs="Calibri"/>
          <w:b/>
          <w:noProof/>
        </w:rPr>
        <w:t>)</w:t>
      </w:r>
    </w:p>
    <w:p w14:paraId="16638025" w14:textId="51C5E080" w:rsidR="009D6900" w:rsidRPr="00752C91" w:rsidRDefault="009D6900" w:rsidP="00752C91">
      <w:pPr>
        <w:tabs>
          <w:tab w:val="left" w:pos="851"/>
        </w:tabs>
        <w:spacing w:before="120"/>
        <w:ind w:left="709"/>
        <w:rPr>
          <w:rFonts w:cs="Calibri"/>
          <w:noProof/>
        </w:rPr>
      </w:pPr>
      <w:r w:rsidRPr="00752C91">
        <w:rPr>
          <w:rFonts w:cs="Calibri"/>
          <w:noProof/>
        </w:rPr>
        <w:t xml:space="preserve"> </w:t>
      </w:r>
    </w:p>
    <w:p w14:paraId="4B6ECEEE" w14:textId="77777777" w:rsidR="009D6900" w:rsidRPr="00A272E5" w:rsidRDefault="009D6900" w:rsidP="009D6900">
      <w:pPr>
        <w:tabs>
          <w:tab w:val="num" w:pos="2580"/>
        </w:tabs>
        <w:spacing w:before="120"/>
        <w:ind w:left="709"/>
        <w:jc w:val="both"/>
        <w:rPr>
          <w:rFonts w:cs="Calibri"/>
          <w:noProof/>
        </w:rPr>
      </w:pPr>
      <w:r w:rsidRPr="00A272E5">
        <w:rPr>
          <w:rFonts w:cs="Calibri"/>
          <w:noProof/>
        </w:rPr>
        <w:t>Finančné prostriedky musia byť pripísané na účte verejného obstarávateľa najneskôr v deň uplynutia lehoty na predkladanie ponúk. Doba platnosti zábezpeky spôsobom zloženia finančných prostriedkov na účet obstarávateľa trvá až do uplynutia lehoty viazanosti ponúk.</w:t>
      </w:r>
    </w:p>
    <w:p w14:paraId="75056E27" w14:textId="77777777" w:rsidR="009D6900" w:rsidRPr="00A272E5" w:rsidRDefault="009D6900" w:rsidP="009D6900">
      <w:pPr>
        <w:spacing w:before="120"/>
        <w:ind w:left="708"/>
        <w:contextualSpacing/>
        <w:jc w:val="both"/>
        <w:rPr>
          <w:rFonts w:cs="Calibri"/>
          <w:noProof/>
        </w:rPr>
      </w:pPr>
      <w:r w:rsidRPr="00A272E5">
        <w:rPr>
          <w:rFonts w:cs="Calibri"/>
          <w:noProof/>
        </w:rPr>
        <w:t>Ak finančné prostriedky nebudú zložené na účte verejného obstarávateľa bude uchádzač z verejnej súťaže vylúčený.</w:t>
      </w:r>
    </w:p>
    <w:p w14:paraId="3209E96F" w14:textId="4E094F10" w:rsidR="009D6900" w:rsidRPr="00A272E5" w:rsidRDefault="000E1C4B" w:rsidP="009D6900">
      <w:pPr>
        <w:tabs>
          <w:tab w:val="left" w:pos="709"/>
        </w:tabs>
        <w:spacing w:before="120"/>
        <w:jc w:val="both"/>
        <w:rPr>
          <w:rFonts w:cs="Calibri"/>
          <w:noProof/>
        </w:rPr>
      </w:pPr>
      <w:r>
        <w:rPr>
          <w:rFonts w:cs="Calibri"/>
          <w:noProof/>
        </w:rPr>
        <w:t xml:space="preserve">15.2.2 </w:t>
      </w:r>
      <w:r w:rsidR="009D6900" w:rsidRPr="00A272E5">
        <w:rPr>
          <w:rFonts w:cs="Calibri"/>
          <w:noProof/>
        </w:rPr>
        <w:t>Poskytnutie bankovej záruky za uchádzača.</w:t>
      </w:r>
    </w:p>
    <w:p w14:paraId="414D0CC8" w14:textId="77777777" w:rsidR="009D6900" w:rsidRPr="00A272E5" w:rsidRDefault="009D6900" w:rsidP="009D6900">
      <w:pPr>
        <w:spacing w:before="120"/>
        <w:ind w:left="709"/>
        <w:jc w:val="both"/>
        <w:rPr>
          <w:rFonts w:cs="Calibri"/>
          <w:noProof/>
        </w:rPr>
      </w:pPr>
      <w:r w:rsidRPr="00A272E5">
        <w:rPr>
          <w:rFonts w:cs="Calibri"/>
          <w:noProof/>
        </w:rPr>
        <w:t>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uplynutia lehoty viazanosti ponúk.</w:t>
      </w:r>
    </w:p>
    <w:p w14:paraId="43F03D1B" w14:textId="77777777" w:rsidR="009D6900" w:rsidRPr="00A272E5" w:rsidRDefault="009D6900" w:rsidP="009D6900">
      <w:pPr>
        <w:tabs>
          <w:tab w:val="left" w:pos="142"/>
          <w:tab w:val="left" w:pos="709"/>
        </w:tabs>
        <w:spacing w:before="120"/>
        <w:ind w:left="709"/>
        <w:jc w:val="both"/>
        <w:rPr>
          <w:rFonts w:cs="Calibri"/>
          <w:noProof/>
        </w:rPr>
      </w:pPr>
      <w:r w:rsidRPr="00A272E5">
        <w:rPr>
          <w:rFonts w:cs="Calibri"/>
          <w:noProof/>
        </w:rPr>
        <w:t>Záručná listina, v ktorej banka písomne vyhlási, že uspokojí verejného obstarávateľa (veriteľa) za uchádzača do výšky finančných prostriedkov, ktoré veriteľ požaduje ako zábezpeku viazanosti ponuky uchádzača, musí byť súčasťou ponuky.</w:t>
      </w:r>
    </w:p>
    <w:p w14:paraId="72651696" w14:textId="77777777" w:rsidR="009D6900" w:rsidRPr="00A272E5" w:rsidRDefault="009D6900" w:rsidP="009D6900">
      <w:pPr>
        <w:spacing w:before="120"/>
        <w:ind w:left="709"/>
        <w:jc w:val="both"/>
        <w:rPr>
          <w:rFonts w:cs="Calibri"/>
          <w:noProof/>
        </w:rPr>
      </w:pPr>
      <w:r w:rsidRPr="00A272E5">
        <w:rPr>
          <w:rFonts w:cs="Calibri"/>
          <w:noProof/>
        </w:rPr>
        <w:t xml:space="preserve">Ak záručná listina nebude súčasťou ponuky, bude uchádzač z verejnej súťaže vylúčený. </w:t>
      </w:r>
    </w:p>
    <w:p w14:paraId="2B207A45" w14:textId="77777777" w:rsidR="009D6900" w:rsidRPr="00422A32" w:rsidRDefault="009D6900" w:rsidP="00C04027">
      <w:pPr>
        <w:pStyle w:val="Odsekzoznamu"/>
        <w:numPr>
          <w:ilvl w:val="1"/>
          <w:numId w:val="13"/>
        </w:numPr>
        <w:spacing w:before="120" w:line="276" w:lineRule="auto"/>
        <w:jc w:val="both"/>
        <w:rPr>
          <w:rFonts w:cs="Calibri"/>
          <w:noProof/>
        </w:rPr>
      </w:pPr>
      <w:r w:rsidRPr="00422A32">
        <w:rPr>
          <w:rFonts w:cs="Calibri"/>
          <w:noProof/>
        </w:rPr>
        <w:t xml:space="preserve">Podmienky uvoľnenia alebo vrátenia zábezpeky ponuky </w:t>
      </w:r>
    </w:p>
    <w:p w14:paraId="17FF739F" w14:textId="77777777" w:rsidR="009D6900" w:rsidRPr="00A272E5" w:rsidRDefault="009D6900" w:rsidP="009D6900">
      <w:pPr>
        <w:tabs>
          <w:tab w:val="left" w:pos="709"/>
          <w:tab w:val="left" w:pos="2268"/>
        </w:tabs>
        <w:spacing w:before="120"/>
        <w:contextualSpacing/>
        <w:jc w:val="both"/>
        <w:rPr>
          <w:rFonts w:cs="Calibri"/>
          <w:noProof/>
        </w:rPr>
      </w:pPr>
      <w:r w:rsidRPr="00A272E5">
        <w:rPr>
          <w:rFonts w:cs="Calibri"/>
          <w:noProof/>
        </w:rPr>
        <w:tab/>
        <w:t>Vrátenie zložených finančných prostriedkov na účet verejného obstarávateľa.</w:t>
      </w:r>
    </w:p>
    <w:p w14:paraId="3E036A56" w14:textId="77777777" w:rsidR="009D6900" w:rsidRPr="00A272E5" w:rsidRDefault="009D6900" w:rsidP="009D6900">
      <w:pPr>
        <w:tabs>
          <w:tab w:val="left" w:pos="709"/>
          <w:tab w:val="left" w:pos="2552"/>
        </w:tabs>
        <w:spacing w:before="120"/>
        <w:ind w:left="709"/>
        <w:contextualSpacing/>
        <w:jc w:val="both"/>
        <w:rPr>
          <w:rFonts w:cs="Calibri"/>
          <w:noProof/>
        </w:rPr>
      </w:pPr>
      <w:r w:rsidRPr="00A272E5">
        <w:rPr>
          <w:rFonts w:cs="Calibri"/>
          <w:noProof/>
        </w:rPr>
        <w:t xml:space="preserve">Ak uchádzač zložil zábezpeku zložením finančných prostriedkov na účet verejného obstarávateľa, verejný obstarávateľ zábezpeku uvoľní najneskôr do 7 kalendárnych dní odo dňa uzavretia zmluvy a to tým spôsobom, že sa vystaví banke prevodný príkaz na prevod finančných prostriedkov, ktoré slúžili ako zábezpeka. </w:t>
      </w:r>
    </w:p>
    <w:p w14:paraId="24133B56" w14:textId="77777777" w:rsidR="009D6900" w:rsidRPr="00A272E5" w:rsidRDefault="009D6900" w:rsidP="009D6900">
      <w:pPr>
        <w:spacing w:before="120"/>
        <w:ind w:left="709"/>
        <w:jc w:val="both"/>
        <w:rPr>
          <w:rFonts w:cs="Calibri"/>
          <w:noProof/>
        </w:rPr>
      </w:pPr>
      <w:r w:rsidRPr="00A272E5">
        <w:rPr>
          <w:rFonts w:cs="Calibri"/>
          <w:noProof/>
        </w:rPr>
        <w:t xml:space="preserve">Ak uchádzač zložil zábezpeku formou bankovej záruky, táto zanikne uplynutím  lehoty, na ktorú bola vystavená, ak veriteľ (verejný obstarávateľ) neoznámi banke písomne svoje nároky z bankovej záruky počas doby jej platnosti. </w:t>
      </w:r>
    </w:p>
    <w:p w14:paraId="10D820C5" w14:textId="2CEFAE9B" w:rsidR="009D6900" w:rsidRDefault="009D6900" w:rsidP="00C04027">
      <w:pPr>
        <w:pStyle w:val="Odsekzoznamu"/>
        <w:numPr>
          <w:ilvl w:val="1"/>
          <w:numId w:val="13"/>
        </w:numPr>
        <w:tabs>
          <w:tab w:val="left" w:pos="709"/>
        </w:tabs>
        <w:spacing w:before="120"/>
        <w:jc w:val="both"/>
        <w:rPr>
          <w:rFonts w:cs="Calibri"/>
          <w:noProof/>
        </w:rPr>
      </w:pPr>
      <w:r w:rsidRPr="00A272E5">
        <w:rPr>
          <w:rFonts w:cs="Calibri"/>
          <w:noProof/>
        </w:rPr>
        <w:t>Podmienky uvoľnenia zábezpeky pred uplynutím lehoty viazanosti ponúk</w:t>
      </w:r>
      <w:r w:rsidR="00752C91">
        <w:rPr>
          <w:rFonts w:cs="Calibri"/>
          <w:noProof/>
        </w:rPr>
        <w:t>.</w:t>
      </w:r>
    </w:p>
    <w:p w14:paraId="56559987" w14:textId="77777777" w:rsidR="00752C91" w:rsidRPr="00A272E5" w:rsidRDefault="00752C91" w:rsidP="00752C91">
      <w:pPr>
        <w:pStyle w:val="Odsekzoznamu"/>
        <w:tabs>
          <w:tab w:val="left" w:pos="709"/>
        </w:tabs>
        <w:spacing w:before="120"/>
        <w:ind w:left="435"/>
        <w:jc w:val="both"/>
        <w:rPr>
          <w:rFonts w:cs="Calibri"/>
          <w:noProof/>
        </w:rPr>
      </w:pPr>
    </w:p>
    <w:p w14:paraId="4E6DE6D4" w14:textId="7A0E9CBA" w:rsidR="009D6900" w:rsidRPr="00752C91" w:rsidRDefault="009D6900" w:rsidP="00752C91">
      <w:pPr>
        <w:pStyle w:val="Odsekzoznamu"/>
        <w:numPr>
          <w:ilvl w:val="2"/>
          <w:numId w:val="35"/>
        </w:numPr>
        <w:tabs>
          <w:tab w:val="left" w:pos="567"/>
          <w:tab w:val="left" w:pos="1560"/>
          <w:tab w:val="left" w:pos="1701"/>
          <w:tab w:val="left" w:pos="1985"/>
          <w:tab w:val="left" w:pos="2268"/>
          <w:tab w:val="left" w:pos="2410"/>
        </w:tabs>
        <w:spacing w:before="120" w:line="276" w:lineRule="auto"/>
        <w:jc w:val="both"/>
        <w:rPr>
          <w:rFonts w:cs="Calibri"/>
          <w:noProof/>
        </w:rPr>
      </w:pPr>
      <w:r w:rsidRPr="00752C91">
        <w:rPr>
          <w:rFonts w:cs="Calibri"/>
          <w:noProof/>
        </w:rPr>
        <w:t>Verejný obstarávateľ pred uplynutím lehoty viazanosti ponúk uvoľní zábezpeku uchádzačovi do siedmich dní, ak:</w:t>
      </w:r>
    </w:p>
    <w:p w14:paraId="693D34DF" w14:textId="6BDFDE8B" w:rsidR="009D6900" w:rsidRPr="00752C91" w:rsidRDefault="009D6900" w:rsidP="00752C91">
      <w:pPr>
        <w:pStyle w:val="Odsekzoznamu"/>
        <w:numPr>
          <w:ilvl w:val="3"/>
          <w:numId w:val="35"/>
        </w:numPr>
        <w:tabs>
          <w:tab w:val="left" w:pos="709"/>
        </w:tabs>
        <w:spacing w:before="120" w:line="276" w:lineRule="auto"/>
        <w:jc w:val="both"/>
        <w:rPr>
          <w:rFonts w:cs="Calibri"/>
          <w:noProof/>
        </w:rPr>
      </w:pPr>
      <w:r w:rsidRPr="00752C91">
        <w:rPr>
          <w:rFonts w:cs="Calibri"/>
          <w:noProof/>
        </w:rPr>
        <w:t xml:space="preserve">uchádzač nesplnil podmienky účasti vo verejnej súťaži a verejný obstarávateľ ho z verejnej súťaže vylúčil a uchádzač nepodal námietku proti postupu verejného obstarávateľa v lehote </w:t>
      </w:r>
      <w:r w:rsidR="00470E13" w:rsidRPr="00752C91">
        <w:rPr>
          <w:rFonts w:cs="Calibri"/>
          <w:noProof/>
        </w:rPr>
        <w:t xml:space="preserve">podľa </w:t>
      </w:r>
      <w:r w:rsidR="000E1C4B" w:rsidRPr="00752C91">
        <w:rPr>
          <w:rFonts w:cs="Calibri"/>
          <w:noProof/>
        </w:rPr>
        <w:t xml:space="preserve">§ </w:t>
      </w:r>
      <w:r w:rsidR="00470E13" w:rsidRPr="00752C91">
        <w:rPr>
          <w:rFonts w:cs="Calibri"/>
          <w:noProof/>
        </w:rPr>
        <w:t>170 ods. 4</w:t>
      </w:r>
      <w:r w:rsidR="000E1C4B" w:rsidRPr="00752C91">
        <w:rPr>
          <w:rFonts w:cs="Calibri"/>
          <w:noProof/>
        </w:rPr>
        <w:t xml:space="preserve"> Zákona o VO.</w:t>
      </w:r>
    </w:p>
    <w:p w14:paraId="6C223164" w14:textId="6ECA0447" w:rsidR="009D6900" w:rsidRPr="00752C91" w:rsidRDefault="009D6900" w:rsidP="00752C91">
      <w:pPr>
        <w:pStyle w:val="Odsekzoznamu"/>
        <w:numPr>
          <w:ilvl w:val="3"/>
          <w:numId w:val="35"/>
        </w:numPr>
        <w:spacing w:before="120" w:line="276" w:lineRule="auto"/>
        <w:jc w:val="both"/>
        <w:rPr>
          <w:rFonts w:cs="Calibri"/>
          <w:noProof/>
        </w:rPr>
      </w:pPr>
      <w:r w:rsidRPr="00752C91">
        <w:rPr>
          <w:rFonts w:cs="Calibri"/>
          <w:noProof/>
        </w:rPr>
        <w:t>ponuka uchádzača bola vylúčená pri vyhodnocovaní ponúk a uchádzač nepodal námietku proti postupu verejného o</w:t>
      </w:r>
      <w:r w:rsidR="00470E13" w:rsidRPr="00752C91">
        <w:rPr>
          <w:rFonts w:cs="Calibri"/>
          <w:noProof/>
        </w:rPr>
        <w:t>bstarávateľa  lehote podľa § 170</w:t>
      </w:r>
      <w:r w:rsidR="00FD2F4C" w:rsidRPr="00752C91">
        <w:rPr>
          <w:rFonts w:cs="Calibri"/>
          <w:noProof/>
        </w:rPr>
        <w:t xml:space="preserve"> ods. 4</w:t>
      </w:r>
      <w:r w:rsidR="000E1C4B" w:rsidRPr="00752C91">
        <w:rPr>
          <w:rFonts w:cs="Calibri"/>
          <w:noProof/>
        </w:rPr>
        <w:t xml:space="preserve"> Zákona o VO</w:t>
      </w:r>
      <w:r w:rsidRPr="00752C91">
        <w:rPr>
          <w:rFonts w:cs="Calibri"/>
          <w:noProof/>
        </w:rPr>
        <w:t>.</w:t>
      </w:r>
    </w:p>
    <w:p w14:paraId="76CDB61F" w14:textId="069EE50D" w:rsidR="009D6900" w:rsidRPr="00752C91" w:rsidRDefault="009D6900" w:rsidP="00752C91">
      <w:pPr>
        <w:pStyle w:val="Odsekzoznamu"/>
        <w:numPr>
          <w:ilvl w:val="2"/>
          <w:numId w:val="35"/>
        </w:numPr>
        <w:tabs>
          <w:tab w:val="left" w:pos="1560"/>
        </w:tabs>
        <w:spacing w:before="120" w:line="276" w:lineRule="auto"/>
        <w:jc w:val="both"/>
        <w:rPr>
          <w:rFonts w:cs="Calibri"/>
          <w:noProof/>
        </w:rPr>
      </w:pPr>
      <w:r w:rsidRPr="00752C91">
        <w:rPr>
          <w:rFonts w:cs="Calibri"/>
          <w:noProof/>
        </w:rPr>
        <w:lastRenderedPageBreak/>
        <w:t xml:space="preserve">Verejný obstarávateľ bezodkladne uvoľní zábezpeku uchádzačovi keď zrušil verejnú súťaž. </w:t>
      </w:r>
    </w:p>
    <w:p w14:paraId="4CD0B993" w14:textId="77777777" w:rsidR="009D6900" w:rsidRPr="00A272E5" w:rsidRDefault="009D6900" w:rsidP="00752C91">
      <w:pPr>
        <w:numPr>
          <w:ilvl w:val="1"/>
          <w:numId w:val="35"/>
        </w:numPr>
        <w:tabs>
          <w:tab w:val="left" w:pos="0"/>
          <w:tab w:val="left" w:pos="709"/>
        </w:tabs>
        <w:spacing w:before="120" w:line="276" w:lineRule="auto"/>
        <w:ind w:left="709" w:hanging="709"/>
        <w:jc w:val="both"/>
        <w:rPr>
          <w:rFonts w:cs="Calibri"/>
          <w:noProof/>
        </w:rPr>
      </w:pPr>
      <w:r w:rsidRPr="00A272E5">
        <w:rPr>
          <w:rFonts w:cs="Calibri"/>
          <w:noProof/>
        </w:rPr>
        <w:t>V prípade predĺženia lehoty viazanosti ponúk zábezpeka naďalej zabezpečuje viazanosť ponuky až do uplynutia lehoty viazanosti ponúk. Predĺženie platnosti zábezpeky zabezpečí uchádzač do 10 dní po tom, ako mu verejný obstarávateľ oznámil predĺženie lehoty viazanosti ponúk. Uchádzač v tejto lehote doručí verejnému obstarávateľovi doklad o predĺženej platnosti bankovej záruky, inak bude uchádzač vylúčený.</w:t>
      </w:r>
    </w:p>
    <w:p w14:paraId="7E6C0F0B" w14:textId="77777777" w:rsidR="00470E13" w:rsidRDefault="009D6900" w:rsidP="00752C91">
      <w:pPr>
        <w:numPr>
          <w:ilvl w:val="1"/>
          <w:numId w:val="35"/>
        </w:numPr>
        <w:tabs>
          <w:tab w:val="left" w:pos="709"/>
        </w:tabs>
        <w:spacing w:before="120" w:line="276" w:lineRule="auto"/>
        <w:ind w:left="709" w:hanging="709"/>
        <w:jc w:val="both"/>
        <w:rPr>
          <w:rFonts w:cs="Calibri"/>
          <w:noProof/>
        </w:rPr>
      </w:pPr>
      <w:r w:rsidRPr="00A272E5">
        <w:rPr>
          <w:rFonts w:cs="Calibri"/>
          <w:noProof/>
        </w:rPr>
        <w:t>Zábezpeka prepadne v prospech verejného obstarávateľa, ak uchádzač</w:t>
      </w:r>
    </w:p>
    <w:p w14:paraId="128A269D" w14:textId="77777777" w:rsidR="009D6900" w:rsidRPr="00470E13" w:rsidRDefault="009D6900" w:rsidP="00C04027">
      <w:pPr>
        <w:pStyle w:val="Odsekzoznamu"/>
        <w:numPr>
          <w:ilvl w:val="0"/>
          <w:numId w:val="16"/>
        </w:numPr>
        <w:tabs>
          <w:tab w:val="left" w:pos="709"/>
        </w:tabs>
        <w:spacing w:before="120" w:line="276" w:lineRule="auto"/>
        <w:jc w:val="both"/>
        <w:rPr>
          <w:rFonts w:cs="Calibri"/>
          <w:noProof/>
        </w:rPr>
      </w:pPr>
      <w:r w:rsidRPr="00470E13">
        <w:rPr>
          <w:rFonts w:cs="Calibri"/>
          <w:noProof/>
        </w:rPr>
        <w:t>odstúpi od svojej p</w:t>
      </w:r>
      <w:r w:rsidR="00470E13" w:rsidRPr="00470E13">
        <w:rPr>
          <w:rFonts w:cs="Calibri"/>
          <w:noProof/>
        </w:rPr>
        <w:t>onuky v lehote viazanosti ponúk alebo</w:t>
      </w:r>
    </w:p>
    <w:p w14:paraId="58F81433" w14:textId="2C564AE2" w:rsidR="00FD2F4C" w:rsidRDefault="00470E13" w:rsidP="00C04027">
      <w:pPr>
        <w:pStyle w:val="Zkladntext210"/>
        <w:numPr>
          <w:ilvl w:val="0"/>
          <w:numId w:val="16"/>
        </w:numPr>
        <w:shd w:val="clear" w:color="auto" w:fill="auto"/>
        <w:tabs>
          <w:tab w:val="left" w:pos="303"/>
        </w:tabs>
        <w:suppressAutoHyphens/>
        <w:spacing w:before="120" w:after="0" w:line="240" w:lineRule="auto"/>
        <w:rPr>
          <w:rFonts w:ascii="Times New Roman" w:eastAsia="Times New Roman" w:hAnsi="Times New Roman" w:cs="Calibri"/>
          <w:noProof/>
          <w:color w:val="auto"/>
          <w:sz w:val="24"/>
          <w:szCs w:val="24"/>
          <w:lang w:bidi="ar-SA"/>
        </w:rPr>
      </w:pPr>
      <w:r w:rsidRPr="00470E13">
        <w:rPr>
          <w:rFonts w:ascii="Times New Roman" w:eastAsia="Times New Roman" w:hAnsi="Times New Roman" w:cs="Calibri"/>
          <w:noProof/>
          <w:color w:val="auto"/>
          <w:sz w:val="24"/>
          <w:szCs w:val="24"/>
          <w:lang w:bidi="ar-SA"/>
        </w:rPr>
        <w:t xml:space="preserve">neposkytne súčinnosť alebo odmietne uzavrieť rámcovú </w:t>
      </w:r>
      <w:r>
        <w:rPr>
          <w:rFonts w:ascii="Times New Roman" w:eastAsia="Times New Roman" w:hAnsi="Times New Roman" w:cs="Calibri"/>
          <w:noProof/>
          <w:color w:val="auto"/>
          <w:sz w:val="24"/>
          <w:szCs w:val="24"/>
          <w:lang w:bidi="ar-SA"/>
        </w:rPr>
        <w:t xml:space="preserve">dohodu podľa § 56 ods. </w:t>
      </w:r>
      <w:r w:rsidR="000E1C4B">
        <w:rPr>
          <w:rFonts w:ascii="Times New Roman" w:eastAsia="Times New Roman" w:hAnsi="Times New Roman" w:cs="Calibri"/>
          <w:noProof/>
          <w:color w:val="auto"/>
          <w:sz w:val="24"/>
          <w:szCs w:val="24"/>
          <w:lang w:bidi="ar-SA"/>
        </w:rPr>
        <w:t xml:space="preserve">8 </w:t>
      </w:r>
      <w:r>
        <w:rPr>
          <w:rFonts w:ascii="Times New Roman" w:eastAsia="Times New Roman" w:hAnsi="Times New Roman" w:cs="Calibri"/>
          <w:noProof/>
          <w:color w:val="auto"/>
          <w:sz w:val="24"/>
          <w:szCs w:val="24"/>
          <w:lang w:bidi="ar-SA"/>
        </w:rPr>
        <w:t xml:space="preserve">až </w:t>
      </w:r>
      <w:r w:rsidR="000E1C4B">
        <w:rPr>
          <w:rFonts w:ascii="Times New Roman" w:eastAsia="Times New Roman" w:hAnsi="Times New Roman" w:cs="Calibri"/>
          <w:noProof/>
          <w:color w:val="auto"/>
          <w:sz w:val="24"/>
          <w:szCs w:val="24"/>
          <w:lang w:bidi="ar-SA"/>
        </w:rPr>
        <w:t>12 Z</w:t>
      </w:r>
      <w:r>
        <w:rPr>
          <w:rFonts w:ascii="Times New Roman" w:eastAsia="Times New Roman" w:hAnsi="Times New Roman" w:cs="Calibri"/>
          <w:noProof/>
          <w:color w:val="auto"/>
          <w:sz w:val="24"/>
          <w:szCs w:val="24"/>
          <w:lang w:bidi="ar-SA"/>
        </w:rPr>
        <w:t>ákona o</w:t>
      </w:r>
      <w:r w:rsidR="00FD2F4C">
        <w:rPr>
          <w:rFonts w:ascii="Times New Roman" w:eastAsia="Times New Roman" w:hAnsi="Times New Roman" w:cs="Calibri"/>
          <w:noProof/>
          <w:color w:val="auto"/>
          <w:sz w:val="24"/>
          <w:szCs w:val="24"/>
          <w:lang w:bidi="ar-SA"/>
        </w:rPr>
        <w:t> </w:t>
      </w:r>
      <w:r>
        <w:rPr>
          <w:rFonts w:ascii="Times New Roman" w:eastAsia="Times New Roman" w:hAnsi="Times New Roman" w:cs="Calibri"/>
          <w:noProof/>
          <w:color w:val="auto"/>
          <w:sz w:val="24"/>
          <w:szCs w:val="24"/>
          <w:lang w:bidi="ar-SA"/>
        </w:rPr>
        <w:t>VO</w:t>
      </w:r>
      <w:r w:rsidR="00FD2F4C">
        <w:rPr>
          <w:rFonts w:ascii="Times New Roman" w:eastAsia="Times New Roman" w:hAnsi="Times New Roman" w:cs="Calibri"/>
          <w:noProof/>
          <w:color w:val="auto"/>
          <w:sz w:val="24"/>
          <w:szCs w:val="24"/>
          <w:lang w:bidi="ar-SA"/>
        </w:rPr>
        <w:t>.</w:t>
      </w:r>
      <w:r w:rsidR="008B3EF4" w:rsidRPr="009749B9" w:rsidDel="008B3EF4">
        <w:rPr>
          <w:rFonts w:ascii="Times New Roman" w:eastAsia="Times New Roman" w:hAnsi="Times New Roman" w:cs="Calibri"/>
          <w:strike/>
          <w:noProof/>
          <w:color w:val="auto"/>
          <w:sz w:val="24"/>
          <w:szCs w:val="24"/>
          <w:lang w:bidi="ar-SA"/>
        </w:rPr>
        <w:t xml:space="preserve"> </w:t>
      </w:r>
    </w:p>
    <w:p w14:paraId="04259DCB" w14:textId="77777777" w:rsidR="00840DA8" w:rsidRDefault="00840DA8" w:rsidP="00840DA8">
      <w:pPr>
        <w:rPr>
          <w:lang w:eastAsia="cs-CZ"/>
        </w:rPr>
      </w:pPr>
    </w:p>
    <w:p w14:paraId="020A2CA1" w14:textId="77777777" w:rsidR="00752C91" w:rsidRDefault="00752C91" w:rsidP="00840DA8">
      <w:pPr>
        <w:rPr>
          <w:lang w:eastAsia="cs-CZ"/>
        </w:rPr>
      </w:pPr>
    </w:p>
    <w:p w14:paraId="5B5ED86E" w14:textId="77777777" w:rsidR="00752C91" w:rsidRDefault="00752C91" w:rsidP="00840DA8">
      <w:pPr>
        <w:rPr>
          <w:lang w:eastAsia="cs-CZ"/>
        </w:rPr>
      </w:pPr>
    </w:p>
    <w:p w14:paraId="60A1D9CA" w14:textId="77777777" w:rsidR="00752C91" w:rsidRDefault="00752C91" w:rsidP="00840DA8">
      <w:pPr>
        <w:rPr>
          <w:lang w:eastAsia="cs-CZ"/>
        </w:rPr>
      </w:pPr>
    </w:p>
    <w:p w14:paraId="3C2D0575" w14:textId="77777777" w:rsidR="00752C91" w:rsidRPr="00840DA8" w:rsidRDefault="00752C91" w:rsidP="00840DA8">
      <w:pPr>
        <w:rPr>
          <w:lang w:eastAsia="cs-CZ"/>
        </w:rPr>
      </w:pPr>
    </w:p>
    <w:p w14:paraId="32233436" w14:textId="096A6054"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IV.</w:t>
      </w:r>
      <w:r w:rsidRPr="00840DA8">
        <w:rPr>
          <w:b/>
          <w:color w:val="00B050"/>
          <w:lang w:eastAsia="cs-CZ"/>
        </w:rPr>
        <w:br/>
        <w:t>Obsah ponuky</w:t>
      </w:r>
      <w:bookmarkEnd w:id="27"/>
    </w:p>
    <w:p w14:paraId="0B96CFB1" w14:textId="77777777" w:rsidR="00840DA8" w:rsidRPr="00840DA8" w:rsidRDefault="00840DA8" w:rsidP="00752C91">
      <w:pPr>
        <w:keepNext/>
        <w:keepLines/>
        <w:numPr>
          <w:ilvl w:val="0"/>
          <w:numId w:val="35"/>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8" w:name="_Ref318212190"/>
      <w:bookmarkStart w:id="29" w:name="_Toc33885526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Obsah ponuky</w:t>
      </w:r>
      <w:bookmarkEnd w:id="28"/>
      <w:bookmarkEnd w:id="29"/>
    </w:p>
    <w:p w14:paraId="33AA6523" w14:textId="77777777" w:rsidR="00840DA8" w:rsidRPr="00840DA8" w:rsidRDefault="00840DA8" w:rsidP="00840DA8">
      <w:pPr>
        <w:shd w:val="clear" w:color="auto" w:fill="D9D9D9"/>
        <w:ind w:left="567"/>
        <w:jc w:val="both"/>
        <w:rPr>
          <w:b/>
        </w:rPr>
      </w:pPr>
      <w:r w:rsidRPr="00840DA8">
        <w:rPr>
          <w:b/>
        </w:rPr>
        <w:t>Ponuka -  musí obsahovať:</w:t>
      </w:r>
    </w:p>
    <w:p w14:paraId="2AF6AD28" w14:textId="77777777" w:rsidR="00840DA8" w:rsidRDefault="00840DA8" w:rsidP="00536AAD">
      <w:pPr>
        <w:numPr>
          <w:ilvl w:val="1"/>
          <w:numId w:val="37"/>
        </w:numPr>
        <w:ind w:left="709"/>
        <w:contextualSpacing/>
        <w:jc w:val="both"/>
        <w:rPr>
          <w:rFonts w:cs="Calibri"/>
          <w:noProof/>
        </w:rPr>
      </w:pPr>
      <w:r w:rsidRPr="00160311">
        <w:rPr>
          <w:rFonts w:cs="Calibri"/>
          <w:noProof/>
        </w:rPr>
        <w:t xml:space="preserve">Doklady a dokumenty </w:t>
      </w:r>
      <w:r w:rsidR="008F3060" w:rsidRPr="00530827">
        <w:rPr>
          <w:rFonts w:cs="Calibri"/>
          <w:noProof/>
        </w:rPr>
        <w:t>-</w:t>
      </w:r>
      <w:r w:rsidRPr="00530827">
        <w:rPr>
          <w:rFonts w:cs="Calibri"/>
          <w:noProof/>
        </w:rPr>
        <w:t xml:space="preserve"> </w:t>
      </w:r>
      <w:r w:rsidRPr="00160311">
        <w:rPr>
          <w:rFonts w:cs="Calibri"/>
          <w:noProof/>
        </w:rPr>
        <w:t xml:space="preserve">Podmienky účasti </w:t>
      </w:r>
      <w:r w:rsidRPr="00530827">
        <w:rPr>
          <w:rFonts w:cs="Calibri"/>
          <w:noProof/>
        </w:rPr>
        <w:t xml:space="preserve">uchádzačov v zmysle Oznámenia </w:t>
      </w:r>
      <w:r w:rsidRPr="00E5507E">
        <w:rPr>
          <w:rFonts w:cs="Calibri"/>
          <w:noProof/>
        </w:rPr>
        <w:t>o vyhlásení verejného obstarávania.</w:t>
      </w:r>
    </w:p>
    <w:p w14:paraId="545DAF45" w14:textId="77777777" w:rsidR="00E5507E" w:rsidRPr="00E5507E" w:rsidRDefault="00E5507E" w:rsidP="00C66828">
      <w:pPr>
        <w:ind w:left="709" w:hanging="709"/>
        <w:contextualSpacing/>
        <w:jc w:val="both"/>
        <w:rPr>
          <w:rFonts w:cs="Calibri"/>
          <w:noProof/>
        </w:rPr>
      </w:pPr>
    </w:p>
    <w:p w14:paraId="2919DECE" w14:textId="36A47829" w:rsidR="00E5507E" w:rsidRPr="002B0DC8" w:rsidRDefault="00E5507E" w:rsidP="00536AAD">
      <w:pPr>
        <w:numPr>
          <w:ilvl w:val="1"/>
          <w:numId w:val="37"/>
        </w:numPr>
        <w:ind w:left="709" w:hanging="709"/>
        <w:contextualSpacing/>
        <w:jc w:val="both"/>
        <w:rPr>
          <w:rFonts w:cs="Calibri"/>
          <w:noProof/>
        </w:rPr>
      </w:pPr>
      <w:r w:rsidRPr="00FB03AC">
        <w:rPr>
          <w:rFonts w:cs="Calibri"/>
          <w:noProof/>
        </w:rPr>
        <w:t xml:space="preserve">Vyplnenú a podpísanú Tabuľku plnenia kritérií - cenovú ponuku  uvedenú v </w:t>
      </w:r>
      <w:r w:rsidR="00CE1A73" w:rsidRPr="00FB03AC">
        <w:rPr>
          <w:rFonts w:cs="Calibri"/>
          <w:noProof/>
        </w:rPr>
        <w:t>p</w:t>
      </w:r>
      <w:r w:rsidRPr="00FB03AC">
        <w:rPr>
          <w:rFonts w:cs="Calibri"/>
          <w:noProof/>
        </w:rPr>
        <w:t xml:space="preserve">rílohe </w:t>
      </w:r>
      <w:r w:rsidR="007D5019">
        <w:rPr>
          <w:rFonts w:cs="Calibri"/>
          <w:noProof/>
        </w:rPr>
        <w:t>II</w:t>
      </w:r>
      <w:r w:rsidRPr="00FB03AC">
        <w:rPr>
          <w:rFonts w:cs="Calibri"/>
          <w:noProof/>
        </w:rPr>
        <w:t>.</w:t>
      </w:r>
    </w:p>
    <w:p w14:paraId="60855E86" w14:textId="77777777" w:rsidR="00E5507E" w:rsidRPr="00843F1B" w:rsidRDefault="00E5507E" w:rsidP="00C66828">
      <w:pPr>
        <w:ind w:left="709" w:hanging="709"/>
        <w:contextualSpacing/>
        <w:jc w:val="both"/>
        <w:rPr>
          <w:rFonts w:cs="Calibri"/>
          <w:noProof/>
        </w:rPr>
      </w:pPr>
    </w:p>
    <w:p w14:paraId="778824C6" w14:textId="77777777" w:rsidR="00E84366" w:rsidRPr="002B0DC8" w:rsidRDefault="00E84366" w:rsidP="00536AAD">
      <w:pPr>
        <w:numPr>
          <w:ilvl w:val="1"/>
          <w:numId w:val="37"/>
        </w:numPr>
        <w:ind w:left="709" w:hanging="709"/>
        <w:contextualSpacing/>
        <w:jc w:val="both"/>
        <w:rPr>
          <w:rFonts w:cs="Calibri"/>
          <w:noProof/>
        </w:rPr>
      </w:pPr>
      <w:r w:rsidRPr="00FB03AC">
        <w:rPr>
          <w:rFonts w:cs="Calibri"/>
          <w:noProof/>
        </w:rPr>
        <w:t>Doklad o zložení zábezpeky</w:t>
      </w:r>
    </w:p>
    <w:p w14:paraId="3CF7C7ED" w14:textId="77777777" w:rsidR="00E5507E" w:rsidRPr="00E5507E" w:rsidRDefault="00E5507E" w:rsidP="00C66828">
      <w:pPr>
        <w:ind w:left="709" w:hanging="709"/>
        <w:contextualSpacing/>
        <w:jc w:val="both"/>
        <w:rPr>
          <w:rFonts w:cs="Calibri"/>
          <w:noProof/>
        </w:rPr>
      </w:pPr>
    </w:p>
    <w:p w14:paraId="08BD9CA7" w14:textId="4CA35944" w:rsidR="00840DA8" w:rsidRDefault="00B60E38" w:rsidP="00536AAD">
      <w:pPr>
        <w:numPr>
          <w:ilvl w:val="1"/>
          <w:numId w:val="37"/>
        </w:numPr>
        <w:ind w:left="709" w:hanging="709"/>
        <w:contextualSpacing/>
        <w:jc w:val="both"/>
        <w:rPr>
          <w:rFonts w:cs="Calibri"/>
          <w:noProof/>
        </w:rPr>
      </w:pPr>
      <w:r>
        <w:rPr>
          <w:rFonts w:cs="Calibri"/>
          <w:noProof/>
        </w:rPr>
        <w:t xml:space="preserve"> Kópie dokladov </w:t>
      </w:r>
      <w:r w:rsidR="00840DA8" w:rsidRPr="00E5507E">
        <w:rPr>
          <w:rFonts w:cs="Calibri"/>
          <w:noProof/>
        </w:rPr>
        <w:t>technických preukazov (resp. iný doklad preukazujúci základné     technické údaje stroja) k požadovaným strojom.</w:t>
      </w:r>
    </w:p>
    <w:p w14:paraId="6D2F6611" w14:textId="77777777" w:rsidR="00E5507E" w:rsidRPr="00E5507E" w:rsidRDefault="00E5507E" w:rsidP="00C66828">
      <w:pPr>
        <w:ind w:left="709" w:hanging="709"/>
        <w:contextualSpacing/>
        <w:jc w:val="both"/>
        <w:rPr>
          <w:rFonts w:cs="Calibri"/>
          <w:noProof/>
        </w:rPr>
      </w:pPr>
    </w:p>
    <w:p w14:paraId="4E6B8B3E" w14:textId="22AAC684" w:rsidR="00160311" w:rsidRPr="00840DA8" w:rsidRDefault="000E1C4B" w:rsidP="00536AAD">
      <w:pPr>
        <w:numPr>
          <w:ilvl w:val="1"/>
          <w:numId w:val="37"/>
        </w:numPr>
        <w:ind w:left="709" w:hanging="709"/>
        <w:contextualSpacing/>
        <w:jc w:val="both"/>
        <w:rPr>
          <w:rFonts w:cs="Calibri"/>
          <w:noProof/>
        </w:rPr>
      </w:pPr>
      <w:r w:rsidRPr="000E1C4B">
        <w:rPr>
          <w:color w:val="000000" w:themeColor="text1"/>
        </w:rPr>
        <w:t xml:space="preserve">Návrh rámcovej dohody (príloha </w:t>
      </w:r>
      <w:r w:rsidR="007D5019">
        <w:rPr>
          <w:color w:val="000000" w:themeColor="text1"/>
        </w:rPr>
        <w:t>I.</w:t>
      </w:r>
      <w:r w:rsidRPr="000E1C4B">
        <w:rPr>
          <w:color w:val="000000" w:themeColor="text1"/>
        </w:rPr>
        <w:t xml:space="preserve"> súťažných podkladov) v jednom vyhotovení doplnený o chýbajúce údaje týkajúce sa uchádzača podpísaný osobou oprávnenou konať v mene uchádzača. Z celkových príloh rámcovej dohody musia byť predložené a oprávnenou osobou podpísané </w:t>
      </w:r>
      <w:r w:rsidR="009749B9" w:rsidRPr="000E1C4B">
        <w:rPr>
          <w:color w:val="000000" w:themeColor="text1"/>
        </w:rPr>
        <w:t>Všeobecne záväzné podmienky pre vykonávanie lesníckych činností v podmienkach štátneho podniku LESY Slovenskej republiky</w:t>
      </w:r>
      <w:r w:rsidR="009749B9">
        <w:rPr>
          <w:color w:val="000000" w:themeColor="text1"/>
        </w:rPr>
        <w:t>,</w:t>
      </w:r>
      <w:r w:rsidR="009749B9" w:rsidRPr="009749B9">
        <w:rPr>
          <w:color w:val="000000" w:themeColor="text1"/>
        </w:rPr>
        <w:t xml:space="preserve"> </w:t>
      </w:r>
      <w:r w:rsidR="009749B9" w:rsidRPr="000E1C4B">
        <w:rPr>
          <w:color w:val="000000" w:themeColor="text1"/>
        </w:rPr>
        <w:t xml:space="preserve">Dohoda o </w:t>
      </w:r>
      <w:r w:rsidR="00C27013" w:rsidRPr="000E1C4B">
        <w:rPr>
          <w:color w:val="000000" w:themeColor="text1"/>
        </w:rPr>
        <w:t>samofakturácií</w:t>
      </w:r>
      <w:r w:rsidR="009749B9" w:rsidRPr="000E1C4B">
        <w:rPr>
          <w:color w:val="000000" w:themeColor="text1"/>
        </w:rPr>
        <w:t xml:space="preserve"> </w:t>
      </w:r>
      <w:r w:rsidR="009749B9">
        <w:rPr>
          <w:color w:val="000000" w:themeColor="text1"/>
        </w:rPr>
        <w:t xml:space="preserve">a </w:t>
      </w:r>
      <w:r w:rsidRPr="000E1C4B">
        <w:rPr>
          <w:color w:val="000000" w:themeColor="text1"/>
        </w:rPr>
        <w:t>Zmluva o dodaní služieb</w:t>
      </w:r>
      <w:r w:rsidR="009749B9">
        <w:rPr>
          <w:color w:val="000000" w:themeColor="text1"/>
        </w:rPr>
        <w:t>.</w:t>
      </w:r>
      <w:r w:rsidR="00160311" w:rsidRPr="008368AD">
        <w:rPr>
          <w:color w:val="000000" w:themeColor="text1"/>
        </w:rPr>
        <w:t xml:space="preserve">  </w:t>
      </w:r>
      <w:r w:rsidR="00BE29D7">
        <w:rPr>
          <w:color w:val="000000" w:themeColor="text1"/>
        </w:rPr>
        <w:t xml:space="preserve">         </w:t>
      </w:r>
    </w:p>
    <w:p w14:paraId="0EC9A71D" w14:textId="77777777" w:rsidR="00840DA8" w:rsidRPr="00840DA8" w:rsidRDefault="00840DA8" w:rsidP="00C66828">
      <w:pPr>
        <w:ind w:left="709" w:hanging="709"/>
        <w:jc w:val="both"/>
        <w:rPr>
          <w:rFonts w:cs="Calibri"/>
          <w:noProof/>
        </w:rPr>
      </w:pPr>
    </w:p>
    <w:p w14:paraId="691CB1FD" w14:textId="77777777" w:rsidR="00840DA8" w:rsidRPr="00840DA8" w:rsidRDefault="00840DA8" w:rsidP="00536AAD">
      <w:pPr>
        <w:numPr>
          <w:ilvl w:val="1"/>
          <w:numId w:val="37"/>
        </w:numPr>
        <w:ind w:left="709" w:hanging="709"/>
        <w:contextualSpacing/>
        <w:jc w:val="both"/>
        <w:rPr>
          <w:rFonts w:cs="Calibri"/>
          <w:noProof/>
        </w:rPr>
      </w:pPr>
      <w:bookmarkStart w:id="30" w:name="_Ref349840188"/>
      <w:r w:rsidRPr="00840DA8">
        <w:rPr>
          <w:b/>
          <w:bCs/>
        </w:rPr>
        <w:t>Čestné vyhlásenie skupiny dodávateľov</w:t>
      </w:r>
      <w:bookmarkEnd w:id="30"/>
      <w:r w:rsidRPr="00840DA8">
        <w:t>, iba v prípade, ak ponuku bude predkladať skupina dodávateľov, v ktorom vyhlásia, že v prípade prijatia ich ponuky verejným obstarávateľom vytvoria všetci členovia skupiny dodávateľov požadovanú právnu formu.</w:t>
      </w:r>
    </w:p>
    <w:p w14:paraId="0CE5286E" w14:textId="77777777" w:rsidR="00840DA8" w:rsidRPr="00840DA8" w:rsidRDefault="00840DA8" w:rsidP="00C66828">
      <w:pPr>
        <w:ind w:left="709" w:hanging="709"/>
        <w:jc w:val="both"/>
        <w:rPr>
          <w:rFonts w:cs="Calibri"/>
          <w:noProof/>
        </w:rPr>
      </w:pPr>
    </w:p>
    <w:p w14:paraId="4E4CBE8E" w14:textId="248CE231" w:rsidR="00840DA8" w:rsidRPr="00840DA8" w:rsidRDefault="00840DA8" w:rsidP="00536AAD">
      <w:pPr>
        <w:numPr>
          <w:ilvl w:val="1"/>
          <w:numId w:val="37"/>
        </w:numPr>
        <w:ind w:left="709" w:hanging="709"/>
        <w:contextualSpacing/>
        <w:jc w:val="both"/>
        <w:rPr>
          <w:rFonts w:cs="Calibri"/>
          <w:noProof/>
        </w:rPr>
      </w:pPr>
      <w:r w:rsidRPr="00840DA8">
        <w:t xml:space="preserve">V prípade ak ponuku bude predkladať skupina dodávateľov - </w:t>
      </w:r>
      <w:r w:rsidRPr="00840DA8">
        <w:rPr>
          <w:b/>
          <w:bCs/>
        </w:rPr>
        <w:t>plnú moc</w:t>
      </w:r>
      <w:r w:rsidRPr="00840DA8">
        <w:t xml:space="preserve"> (podpísanú všetkými členmi skupiny alebo osobou/osobami oprávnenými konať v danej veci za každého člena skupiny) pre jedného z členov skupiny, ktorý bude oprávnený prijímať </w:t>
      </w:r>
      <w:r w:rsidRPr="00840DA8">
        <w:lastRenderedPageBreak/>
        <w:t>pokyny za všetkých členov skupiny a bude oprávnený konať v mene všetkých ostatných členov skupiny. Úkony zástupcu za skupinu dodávateľov budú voči verejnému obstarávateľovi záväzné</w:t>
      </w:r>
      <w:r w:rsidR="00F843FB">
        <w:t>.</w:t>
      </w:r>
    </w:p>
    <w:p w14:paraId="71372912" w14:textId="77777777" w:rsidR="00840DA8" w:rsidRPr="00840DA8" w:rsidRDefault="00840DA8" w:rsidP="00C66828">
      <w:pPr>
        <w:ind w:left="709" w:hanging="709"/>
        <w:contextualSpacing/>
        <w:jc w:val="both"/>
        <w:rPr>
          <w:rFonts w:cs="Calibri"/>
          <w:noProof/>
        </w:rPr>
      </w:pPr>
    </w:p>
    <w:p w14:paraId="6C2F8F6C" w14:textId="77777777" w:rsidR="00840DA8" w:rsidRPr="00840DA8" w:rsidRDefault="00840DA8" w:rsidP="00840DA8">
      <w:pPr>
        <w:keepNext/>
        <w:spacing w:line="360" w:lineRule="auto"/>
        <w:jc w:val="center"/>
        <w:outlineLvl w:val="0"/>
        <w:rPr>
          <w:b/>
          <w:color w:val="00B050"/>
          <w:lang w:eastAsia="cs-CZ"/>
        </w:rPr>
      </w:pPr>
      <w:bookmarkStart w:id="31" w:name="_Toc338855262"/>
      <w:r w:rsidRPr="00840DA8">
        <w:rPr>
          <w:b/>
          <w:color w:val="00B050"/>
          <w:lang w:eastAsia="cs-CZ"/>
        </w:rPr>
        <w:t>Časť V.</w:t>
      </w:r>
      <w:r w:rsidRPr="00840DA8">
        <w:rPr>
          <w:b/>
          <w:color w:val="00B050"/>
          <w:lang w:eastAsia="cs-CZ"/>
        </w:rPr>
        <w:br/>
        <w:t>Predkladanie ponuky</w:t>
      </w:r>
      <w:bookmarkEnd w:id="31"/>
    </w:p>
    <w:p w14:paraId="779E140C" w14:textId="77777777" w:rsidR="00840DA8" w:rsidRPr="00840DA8" w:rsidRDefault="00840DA8" w:rsidP="00536AAD">
      <w:pPr>
        <w:keepNext/>
        <w:keepLines/>
        <w:numPr>
          <w:ilvl w:val="0"/>
          <w:numId w:val="37"/>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2" w:name="_Toc33885526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Náklady na ponuku</w:t>
      </w:r>
      <w:bookmarkEnd w:id="32"/>
    </w:p>
    <w:p w14:paraId="06740D45" w14:textId="77777777" w:rsidR="00840DA8" w:rsidRDefault="00840DA8" w:rsidP="00536AAD">
      <w:pPr>
        <w:numPr>
          <w:ilvl w:val="1"/>
          <w:numId w:val="37"/>
        </w:numPr>
        <w:spacing w:before="120" w:after="120" w:line="276" w:lineRule="auto"/>
        <w:ind w:left="709" w:hanging="709"/>
        <w:contextualSpacing/>
        <w:jc w:val="both"/>
      </w:pPr>
      <w:r w:rsidRPr="00840DA8">
        <w:t>Všetky náklady a výdavky spojené s prípravou a predložením ponuky znáša záujemca bez finančného nároku voči verejnému obstarávateľovi, bez ohľadu na výsledok verejného obstarávania.</w:t>
      </w:r>
    </w:p>
    <w:p w14:paraId="2D2DBBC0" w14:textId="77777777" w:rsidR="00E5507E" w:rsidRPr="00840DA8" w:rsidRDefault="00E5507E" w:rsidP="00E5507E">
      <w:pPr>
        <w:spacing w:before="120" w:after="120" w:line="276" w:lineRule="auto"/>
        <w:ind w:left="709"/>
        <w:contextualSpacing/>
        <w:jc w:val="both"/>
      </w:pPr>
    </w:p>
    <w:p w14:paraId="4E888A9E" w14:textId="77777777" w:rsidR="00840DA8" w:rsidRPr="00840DA8" w:rsidRDefault="00840DA8" w:rsidP="00536AAD">
      <w:pPr>
        <w:numPr>
          <w:ilvl w:val="1"/>
          <w:numId w:val="37"/>
        </w:numPr>
        <w:spacing w:before="120" w:after="120" w:line="276" w:lineRule="auto"/>
        <w:ind w:left="709" w:hanging="709"/>
        <w:jc w:val="both"/>
      </w:pPr>
      <w:r w:rsidRPr="00840DA8">
        <w:t>Ponuky doručené na adresu verejného obstarávateľa a predložené v lehote na predkladanie ponúk sa uchádzačom nevracajú. Zostávajú ako súčasť dokumentácie vyhláseného verejného obstarávania.</w:t>
      </w:r>
    </w:p>
    <w:p w14:paraId="5167103A" w14:textId="77777777" w:rsidR="00840DA8" w:rsidRPr="00840DA8" w:rsidRDefault="00840DA8" w:rsidP="00536AAD">
      <w:pPr>
        <w:keepNext/>
        <w:keepLines/>
        <w:numPr>
          <w:ilvl w:val="0"/>
          <w:numId w:val="37"/>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3" w:name="_Toc3388552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Označenie ponuky</w:t>
      </w:r>
      <w:bookmarkEnd w:id="33"/>
    </w:p>
    <w:p w14:paraId="79E661CD" w14:textId="6C46D6ED" w:rsidR="00840DA8" w:rsidRDefault="00B57D71" w:rsidP="00536AAD">
      <w:pPr>
        <w:tabs>
          <w:tab w:val="left" w:pos="851"/>
        </w:tabs>
        <w:spacing w:line="276" w:lineRule="auto"/>
        <w:jc w:val="both"/>
      </w:pPr>
      <w:r>
        <w:t xml:space="preserve">18.1. </w:t>
      </w:r>
      <w:r w:rsidR="00840DA8" w:rsidRPr="00840DA8">
        <w:t>Uchádzač vloží ponuku do samostatného obalu. Obal musí byť uzatvorený.</w:t>
      </w:r>
    </w:p>
    <w:p w14:paraId="1642E26C" w14:textId="77777777" w:rsidR="00E5507E" w:rsidRPr="00840DA8" w:rsidRDefault="00E5507E" w:rsidP="00E5507E">
      <w:pPr>
        <w:pStyle w:val="Odsekzoznamu"/>
        <w:tabs>
          <w:tab w:val="left" w:pos="851"/>
        </w:tabs>
        <w:spacing w:line="276" w:lineRule="auto"/>
        <w:ind w:left="435"/>
        <w:jc w:val="both"/>
      </w:pPr>
    </w:p>
    <w:p w14:paraId="1EF500E9" w14:textId="77777777" w:rsidR="00840DA8" w:rsidRPr="00840DA8" w:rsidRDefault="00840DA8" w:rsidP="00840DA8">
      <w:pPr>
        <w:tabs>
          <w:tab w:val="left" w:pos="851"/>
        </w:tabs>
        <w:spacing w:line="276" w:lineRule="auto"/>
        <w:ind w:left="709" w:hanging="709"/>
        <w:jc w:val="both"/>
      </w:pPr>
      <w:r w:rsidRPr="00840DA8">
        <w:t>18.2.</w:t>
      </w:r>
      <w:r w:rsidRPr="00840DA8">
        <w:tab/>
        <w:t>Obal ponuky musí obsahovať nasledovné údaje:</w:t>
      </w:r>
    </w:p>
    <w:p w14:paraId="38309C8C" w14:textId="55FC9BBD" w:rsidR="00840DA8" w:rsidRPr="00840DA8" w:rsidRDefault="00840DA8" w:rsidP="00840DA8">
      <w:pPr>
        <w:tabs>
          <w:tab w:val="left" w:pos="851"/>
        </w:tabs>
        <w:spacing w:line="276" w:lineRule="auto"/>
        <w:ind w:left="709"/>
        <w:jc w:val="both"/>
      </w:pPr>
      <w:r w:rsidRPr="00840DA8">
        <w:t>•</w:t>
      </w:r>
      <w:r w:rsidRPr="00840DA8">
        <w:tab/>
        <w:t xml:space="preserve">adresu </w:t>
      </w:r>
      <w:r w:rsidR="000E1C4B">
        <w:t xml:space="preserve">kontaktného miesta </w:t>
      </w:r>
      <w:r w:rsidRPr="00840DA8">
        <w:t>verejného ob</w:t>
      </w:r>
      <w:r w:rsidR="00333FF3">
        <w:t>starávateľa</w:t>
      </w:r>
      <w:r w:rsidR="002B0DC8">
        <w:t xml:space="preserve">: </w:t>
      </w:r>
      <w:r w:rsidR="00214DA7" w:rsidRPr="00214DA7">
        <w:rPr>
          <w:i/>
        </w:rPr>
        <w:t xml:space="preserve"> </w:t>
      </w:r>
      <w:r w:rsidR="00214DA7" w:rsidRPr="00AF4F01">
        <w:rPr>
          <w:i/>
        </w:rPr>
        <w:t>Lesy Slovenskej republiky, štátny podnik Odštepný závod Sobrance, Kúpeľská 69, 073 01 Sobrance</w:t>
      </w:r>
      <w:r w:rsidR="002B0DC8" w:rsidRPr="00214DA7">
        <w:t>.</w:t>
      </w:r>
      <w:r w:rsidR="00333FF3">
        <w:t xml:space="preserve"> </w:t>
      </w:r>
    </w:p>
    <w:p w14:paraId="3BF27FA6" w14:textId="77777777" w:rsidR="00840DA8" w:rsidRPr="00840DA8" w:rsidRDefault="00840DA8" w:rsidP="00840DA8">
      <w:pPr>
        <w:tabs>
          <w:tab w:val="left" w:pos="851"/>
        </w:tabs>
        <w:spacing w:line="276" w:lineRule="auto"/>
        <w:ind w:left="709"/>
        <w:jc w:val="both"/>
      </w:pPr>
      <w:r w:rsidRPr="00840DA8">
        <w:t>•</w:t>
      </w:r>
      <w:r w:rsidRPr="00840DA8">
        <w:tab/>
        <w:t>adresu uchádzača (názov alebo obchodné meno a adresa sídla alebo miesta podnikania),</w:t>
      </w:r>
    </w:p>
    <w:p w14:paraId="6117E682" w14:textId="77777777" w:rsidR="00840DA8" w:rsidRPr="00840DA8" w:rsidRDefault="00840DA8" w:rsidP="00840DA8">
      <w:pPr>
        <w:tabs>
          <w:tab w:val="left" w:pos="851"/>
        </w:tabs>
        <w:spacing w:line="276" w:lineRule="auto"/>
        <w:ind w:left="709"/>
        <w:jc w:val="both"/>
      </w:pPr>
      <w:r w:rsidRPr="00840DA8">
        <w:t>•</w:t>
      </w:r>
      <w:r w:rsidRPr="00840DA8">
        <w:tab/>
        <w:t>označenie „súťaž – neotvárať“,</w:t>
      </w:r>
    </w:p>
    <w:p w14:paraId="6CF2F5F2" w14:textId="6AC38DA4" w:rsidR="00840DA8" w:rsidRPr="00214DA7" w:rsidRDefault="00FD2F4C" w:rsidP="00840DA8">
      <w:pPr>
        <w:tabs>
          <w:tab w:val="left" w:pos="851"/>
        </w:tabs>
        <w:spacing w:line="276" w:lineRule="auto"/>
        <w:ind w:left="709"/>
        <w:jc w:val="both"/>
      </w:pPr>
      <w:r w:rsidRPr="00214DA7">
        <w:t>•</w:t>
      </w:r>
      <w:r w:rsidRPr="00214DA7">
        <w:tab/>
        <w:t xml:space="preserve">označenie heslom súťaže </w:t>
      </w:r>
      <w:r w:rsidRPr="00214DA7">
        <w:tab/>
        <w:t>„</w:t>
      </w:r>
      <w:r w:rsidR="002B0DC8" w:rsidRPr="00214DA7">
        <w:t>Lesnícke služby v p</w:t>
      </w:r>
      <w:r w:rsidR="00FF50F5" w:rsidRPr="00214DA7">
        <w:t>estovateľsk</w:t>
      </w:r>
      <w:r w:rsidR="002B0DC8" w:rsidRPr="00214DA7">
        <w:t>ej</w:t>
      </w:r>
      <w:r w:rsidR="00FF50F5" w:rsidRPr="00214DA7">
        <w:t xml:space="preserve"> činnos</w:t>
      </w:r>
      <w:r w:rsidR="002B0DC8" w:rsidRPr="00214DA7">
        <w:t xml:space="preserve">ti </w:t>
      </w:r>
      <w:r w:rsidR="00F9152F" w:rsidRPr="00214DA7">
        <w:t xml:space="preserve">na </w:t>
      </w:r>
      <w:r w:rsidR="002B0DC8" w:rsidRPr="00214DA7">
        <w:t>OZ</w:t>
      </w:r>
      <w:r w:rsidR="00214DA7" w:rsidRPr="00214DA7">
        <w:t xml:space="preserve"> Sobrance - </w:t>
      </w:r>
      <w:r w:rsidR="00F843FB" w:rsidRPr="00214DA7">
        <w:t>časť.......</w:t>
      </w:r>
      <w:r w:rsidR="000E1C4B" w:rsidRPr="00214DA7">
        <w:t xml:space="preserve"> na rok</w:t>
      </w:r>
      <w:r w:rsidR="007F358B" w:rsidRPr="00214DA7">
        <w:t>y</w:t>
      </w:r>
      <w:r w:rsidR="000E1C4B" w:rsidRPr="00214DA7">
        <w:t xml:space="preserve"> 201</w:t>
      </w:r>
      <w:r w:rsidR="007F358B" w:rsidRPr="00214DA7">
        <w:t>9-2022</w:t>
      </w:r>
      <w:r w:rsidR="00840DA8" w:rsidRPr="00214DA7">
        <w:t>“</w:t>
      </w:r>
    </w:p>
    <w:p w14:paraId="3FD23442" w14:textId="77777777" w:rsidR="00840DA8" w:rsidRPr="00840DA8" w:rsidRDefault="00840DA8" w:rsidP="00536AAD">
      <w:pPr>
        <w:keepNext/>
        <w:keepLines/>
        <w:numPr>
          <w:ilvl w:val="0"/>
          <w:numId w:val="37"/>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4" w:name="_Toc338855267"/>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a lehota na predkladanie ponuky</w:t>
      </w:r>
      <w:bookmarkEnd w:id="34"/>
    </w:p>
    <w:p w14:paraId="0B843D2F" w14:textId="77777777" w:rsidR="00214DA7" w:rsidRPr="00214DA7" w:rsidRDefault="00840DA8" w:rsidP="00536AAD">
      <w:pPr>
        <w:numPr>
          <w:ilvl w:val="1"/>
          <w:numId w:val="36"/>
        </w:numPr>
        <w:spacing w:before="120" w:after="120" w:line="276" w:lineRule="auto"/>
        <w:ind w:left="709"/>
        <w:contextualSpacing/>
        <w:jc w:val="both"/>
      </w:pPr>
      <w:bookmarkStart w:id="35" w:name="_Ref316654469"/>
      <w:r w:rsidRPr="00840DA8">
        <w:t xml:space="preserve"> Lehotu na predkladanie ponúk verejný obstarávateľ stanovil </w:t>
      </w:r>
      <w:r w:rsidR="001C7E9F" w:rsidRPr="00214DA7">
        <w:t xml:space="preserve">do </w:t>
      </w:r>
      <w:r w:rsidR="00214DA7" w:rsidRPr="00214DA7">
        <w:t>16.10.2018</w:t>
      </w:r>
    </w:p>
    <w:p w14:paraId="7E2B9ED1" w14:textId="0CC472FF" w:rsidR="00840DA8" w:rsidRDefault="00840DA8" w:rsidP="00214DA7">
      <w:pPr>
        <w:spacing w:before="120" w:after="120" w:line="276" w:lineRule="auto"/>
        <w:ind w:left="780"/>
        <w:contextualSpacing/>
        <w:jc w:val="both"/>
        <w:rPr>
          <w:highlight w:val="yellow"/>
        </w:rPr>
      </w:pPr>
      <w:r w:rsidRPr="00214DA7">
        <w:rPr>
          <w:b/>
        </w:rPr>
        <w:t xml:space="preserve"> do </w:t>
      </w:r>
      <w:r w:rsidR="00214DA7" w:rsidRPr="00214DA7">
        <w:rPr>
          <w:b/>
        </w:rPr>
        <w:t>09:00</w:t>
      </w:r>
      <w:r w:rsidRPr="00214DA7">
        <w:rPr>
          <w:b/>
        </w:rPr>
        <w:t xml:space="preserve"> hod</w:t>
      </w:r>
      <w:r w:rsidRPr="00214DA7">
        <w:t>. miestneho času.</w:t>
      </w:r>
      <w:bookmarkEnd w:id="35"/>
      <w:r w:rsidRPr="00840DA8">
        <w:rPr>
          <w:highlight w:val="yellow"/>
        </w:rPr>
        <w:t xml:space="preserve">  </w:t>
      </w:r>
    </w:p>
    <w:p w14:paraId="6A78A5C5" w14:textId="77777777" w:rsidR="00E5507E" w:rsidRPr="00214DA7" w:rsidRDefault="00E5507E" w:rsidP="00E5507E">
      <w:pPr>
        <w:spacing w:before="120" w:after="120" w:line="276" w:lineRule="auto"/>
        <w:ind w:left="709"/>
        <w:contextualSpacing/>
        <w:jc w:val="both"/>
      </w:pPr>
    </w:p>
    <w:p w14:paraId="317C5B7F" w14:textId="74EB7CCA" w:rsidR="00840DA8" w:rsidRPr="00214DA7" w:rsidRDefault="00840DA8" w:rsidP="00536AAD">
      <w:pPr>
        <w:numPr>
          <w:ilvl w:val="1"/>
          <w:numId w:val="36"/>
        </w:numPr>
        <w:spacing w:before="120" w:after="120" w:line="276" w:lineRule="auto"/>
        <w:ind w:left="709" w:hanging="709"/>
        <w:contextualSpacing/>
        <w:jc w:val="both"/>
      </w:pPr>
      <w:bookmarkStart w:id="36" w:name="_Ref316654424"/>
      <w:r w:rsidRPr="00214DA7">
        <w:t xml:space="preserve"> Ponuky záujemcov je potrebné doručiť v lehote na predkladanie ponúk na adresu </w:t>
      </w:r>
      <w:r w:rsidR="007D5019" w:rsidRPr="00214DA7">
        <w:t xml:space="preserve">kontaktného miesta </w:t>
      </w:r>
      <w:r w:rsidRPr="00214DA7">
        <w:t>verejného obstarávateľa</w:t>
      </w:r>
      <w:r w:rsidR="002B0DC8" w:rsidRPr="00214DA7">
        <w:t>, uvedenú v bode 18.2. týchto súťažných podkladov</w:t>
      </w:r>
      <w:bookmarkEnd w:id="36"/>
      <w:r w:rsidR="009F6C1A" w:rsidRPr="00214DA7">
        <w:t>.</w:t>
      </w:r>
    </w:p>
    <w:p w14:paraId="0ACEE451" w14:textId="77777777" w:rsidR="00E5507E" w:rsidRPr="00840DA8" w:rsidRDefault="00E5507E" w:rsidP="00E5507E">
      <w:pPr>
        <w:spacing w:before="120" w:after="120" w:line="276" w:lineRule="auto"/>
        <w:contextualSpacing/>
        <w:jc w:val="both"/>
        <w:rPr>
          <w:highlight w:val="yellow"/>
        </w:rPr>
      </w:pPr>
    </w:p>
    <w:p w14:paraId="3E19AE59" w14:textId="64336886" w:rsidR="00840DA8" w:rsidRDefault="00840DA8" w:rsidP="00536AAD">
      <w:pPr>
        <w:numPr>
          <w:ilvl w:val="1"/>
          <w:numId w:val="36"/>
        </w:numPr>
        <w:spacing w:before="120" w:after="120" w:line="276" w:lineRule="auto"/>
        <w:ind w:left="709" w:hanging="709"/>
        <w:contextualSpacing/>
        <w:jc w:val="both"/>
      </w:pPr>
      <w:r w:rsidRPr="00840DA8">
        <w:t xml:space="preserve">V prípade osobného doručenia, záujemcovia doručia ponuku na adresu </w:t>
      </w:r>
      <w:r w:rsidR="000E1C4B" w:rsidRPr="002A4780">
        <w:t>kontaktného miesta</w:t>
      </w:r>
      <w:r w:rsidR="000E1C4B">
        <w:t xml:space="preserve"> </w:t>
      </w:r>
      <w:r w:rsidRPr="00840DA8">
        <w:t xml:space="preserve">verejného obstarávateľa uvedenú v časti </w:t>
      </w:r>
      <w:r w:rsidR="000E1C4B">
        <w:t>18.2</w:t>
      </w:r>
      <w:r w:rsidRPr="00840DA8">
        <w:t xml:space="preserve"> týchto súťažných podkladov </w:t>
      </w:r>
      <w:r w:rsidRPr="00813ED6">
        <w:t xml:space="preserve">do </w:t>
      </w:r>
      <w:r w:rsidR="00214DA7" w:rsidRPr="00813ED6">
        <w:t>09:00 hod.</w:t>
      </w:r>
      <w:r w:rsidRPr="00840DA8">
        <w:t xml:space="preserve"> v lehote na predkladanie ponúk. Úradné hodiny verejného obstarávateľa sú </w:t>
      </w:r>
      <w:r w:rsidRPr="00813ED6">
        <w:t>od 8.00 do 14.00</w:t>
      </w:r>
      <w:r w:rsidRPr="00840DA8">
        <w:t xml:space="preserve"> hod.</w:t>
      </w:r>
    </w:p>
    <w:p w14:paraId="7A426BA3" w14:textId="77777777" w:rsidR="00E5507E" w:rsidRPr="00840DA8" w:rsidRDefault="00E5507E" w:rsidP="00E5507E">
      <w:pPr>
        <w:spacing w:before="120" w:after="120" w:line="276" w:lineRule="auto"/>
        <w:contextualSpacing/>
        <w:jc w:val="both"/>
      </w:pPr>
    </w:p>
    <w:p w14:paraId="50555922" w14:textId="77777777" w:rsidR="00840DA8" w:rsidRDefault="00840DA8" w:rsidP="00536AAD">
      <w:pPr>
        <w:numPr>
          <w:ilvl w:val="1"/>
          <w:numId w:val="36"/>
        </w:numPr>
        <w:spacing w:before="120" w:after="120" w:line="276" w:lineRule="auto"/>
        <w:ind w:left="709" w:hanging="709"/>
        <w:contextualSpacing/>
        <w:jc w:val="both"/>
      </w:pPr>
      <w:r w:rsidRPr="00840DA8">
        <w:t>V prípade, ak uchádzač predloží ponuku prostredníctvom poštovej zásielky, je rozhodujúci termín doručenia ponuky verejnému obstarávateľovi.</w:t>
      </w:r>
    </w:p>
    <w:p w14:paraId="75494072" w14:textId="77777777" w:rsidR="00E5507E" w:rsidRPr="00840DA8" w:rsidRDefault="00E5507E" w:rsidP="00E5507E">
      <w:pPr>
        <w:spacing w:before="120" w:after="120" w:line="276" w:lineRule="auto"/>
        <w:contextualSpacing/>
        <w:jc w:val="both"/>
      </w:pPr>
    </w:p>
    <w:p w14:paraId="163A401D" w14:textId="77777777" w:rsidR="00840DA8" w:rsidRDefault="00840DA8" w:rsidP="00536AAD">
      <w:pPr>
        <w:numPr>
          <w:ilvl w:val="1"/>
          <w:numId w:val="36"/>
        </w:numPr>
        <w:spacing w:before="120" w:after="120" w:line="276" w:lineRule="auto"/>
        <w:ind w:left="709" w:hanging="709"/>
        <w:contextualSpacing/>
        <w:jc w:val="both"/>
      </w:pPr>
      <w:r w:rsidRPr="00840DA8">
        <w:lastRenderedPageBreak/>
        <w:t>Pri osobnom doručení ponuky uchádzačom, verejný obstarávateľ vydá uchádzačovi  potvrdenie o jej prevzatí, v ktorom uvedie dátum, miesto a čas prevzatia ponuky.</w:t>
      </w:r>
    </w:p>
    <w:p w14:paraId="53BA6530" w14:textId="77777777" w:rsidR="008146AD" w:rsidRDefault="008146AD" w:rsidP="00536AAD">
      <w:pPr>
        <w:numPr>
          <w:ilvl w:val="1"/>
          <w:numId w:val="36"/>
        </w:numPr>
        <w:spacing w:before="120" w:after="120" w:line="276" w:lineRule="auto"/>
        <w:ind w:left="709" w:hanging="709"/>
        <w:contextualSpacing/>
        <w:jc w:val="both"/>
      </w:pPr>
      <w:r w:rsidRPr="00840DA8">
        <w:t xml:space="preserve">Ponuka záujemcu predložená po uplynutí lehoty na predkladanie ponúk sa vráti záujemcovi neotvorená. </w:t>
      </w:r>
    </w:p>
    <w:p w14:paraId="30C8B54F" w14:textId="77777777" w:rsidR="00E5507E" w:rsidRPr="00840DA8" w:rsidRDefault="00E5507E" w:rsidP="00E5507E">
      <w:pPr>
        <w:spacing w:before="120" w:after="120" w:line="276" w:lineRule="auto"/>
        <w:contextualSpacing/>
        <w:jc w:val="both"/>
      </w:pPr>
    </w:p>
    <w:p w14:paraId="1EE06D7F"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7" w:name="_Toc338855268"/>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Doplnenie, zmena a odvolanie ponuky</w:t>
      </w:r>
      <w:bookmarkEnd w:id="37"/>
    </w:p>
    <w:p w14:paraId="22D553CA" w14:textId="77777777" w:rsidR="00840DA8" w:rsidRDefault="00840DA8" w:rsidP="00536AAD">
      <w:pPr>
        <w:numPr>
          <w:ilvl w:val="1"/>
          <w:numId w:val="36"/>
        </w:numPr>
        <w:spacing w:before="120" w:after="120" w:line="276" w:lineRule="auto"/>
        <w:ind w:left="709" w:hanging="709"/>
        <w:contextualSpacing/>
        <w:jc w:val="both"/>
        <w:rPr>
          <w:rFonts w:cs="Arial"/>
        </w:rPr>
      </w:pPr>
      <w:r w:rsidRPr="00840DA8">
        <w:rPr>
          <w:rFonts w:cs="Arial"/>
        </w:rPr>
        <w:t xml:space="preserve">Uchádzač môže predloženú ponuku dodatočne doplniť, zmeniť alebo vziať späť do uplynutia lehoty na predkladanie ponúk. </w:t>
      </w:r>
    </w:p>
    <w:p w14:paraId="5813CC8F" w14:textId="77777777" w:rsidR="00C66828" w:rsidRPr="00840DA8" w:rsidRDefault="00C66828" w:rsidP="00536AAD">
      <w:pPr>
        <w:numPr>
          <w:ilvl w:val="1"/>
          <w:numId w:val="36"/>
        </w:numPr>
        <w:spacing w:before="120" w:after="120" w:line="276" w:lineRule="auto"/>
        <w:ind w:left="709" w:hanging="709"/>
        <w:contextualSpacing/>
        <w:jc w:val="both"/>
        <w:rPr>
          <w:rFonts w:cs="Arial"/>
        </w:rPr>
      </w:pPr>
      <w:r w:rsidRPr="00840DA8">
        <w:rPr>
          <w:rFonts w:cs="Arial"/>
        </w:rPr>
        <w:t>Doplnenie, zmenu alebo späť</w:t>
      </w:r>
      <w:r>
        <w:rPr>
          <w:rFonts w:cs="Arial"/>
        </w:rPr>
        <w:t xml:space="preserve"> </w:t>
      </w:r>
      <w:r w:rsidRPr="00840DA8">
        <w:rPr>
          <w:rFonts w:cs="Arial"/>
        </w:rPr>
        <w:t xml:space="preserve">vzatie ponuky je možné vykonať odvolaním pôvodnej ponuky na základe písomnej žiadosti uchádzača, podpísanej uchádzačom alebo osobou oprávnenou konať za uchádzača, doručenej osobne alebo zaslanej prostredníctvom poštovej zásielky na adresu </w:t>
      </w:r>
      <w:r>
        <w:rPr>
          <w:rFonts w:cs="Arial"/>
        </w:rPr>
        <w:t xml:space="preserve">kontaktného miesta </w:t>
      </w:r>
      <w:r w:rsidRPr="00840DA8">
        <w:rPr>
          <w:rFonts w:cs="Arial"/>
        </w:rPr>
        <w:t>verejného obstarávateľa. Doplnenú, zmenenú alebo inak upravenú ponuku je potrebné doručiť spôsobom opísaným v predchádzajúcich bodoch týchto súťažných podkladov v lehote na predkladanie ponúk.</w:t>
      </w:r>
    </w:p>
    <w:p w14:paraId="0A9B7EFE" w14:textId="77777777" w:rsidR="00C66828" w:rsidRDefault="00C66828" w:rsidP="00840DA8">
      <w:pPr>
        <w:keepNext/>
        <w:spacing w:line="360" w:lineRule="auto"/>
        <w:jc w:val="center"/>
        <w:outlineLvl w:val="0"/>
        <w:rPr>
          <w:b/>
          <w:color w:val="00B050"/>
          <w:lang w:eastAsia="cs-CZ"/>
        </w:rPr>
      </w:pPr>
      <w:bookmarkStart w:id="38" w:name="_Toc338855269"/>
    </w:p>
    <w:p w14:paraId="36C60C8F" w14:textId="77579033"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w:t>
      </w:r>
      <w:r w:rsidRPr="00840DA8">
        <w:rPr>
          <w:b/>
          <w:color w:val="00B050"/>
          <w:lang w:eastAsia="cs-CZ"/>
        </w:rPr>
        <w:br/>
        <w:t>Otváranie a vyhodnocovanie ponúk</w:t>
      </w:r>
      <w:bookmarkEnd w:id="38"/>
    </w:p>
    <w:p w14:paraId="66DC8A29"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9" w:name="_Toc33885527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Otváranie ponúk</w:t>
      </w:r>
      <w:bookmarkEnd w:id="39"/>
    </w:p>
    <w:p w14:paraId="35AD3A49" w14:textId="77777777" w:rsidR="00840DA8" w:rsidRPr="00840DA8" w:rsidRDefault="00840DA8" w:rsidP="002725FC">
      <w:pPr>
        <w:keepNext/>
        <w:keepLines/>
        <w:spacing w:before="120"/>
        <w:ind w:left="567"/>
        <w:contextualSpacing/>
        <w:jc w:val="both"/>
        <w:outlineLvl w:val="2"/>
        <w:rPr>
          <w:rFonts w:cs="Arial"/>
          <w:b/>
          <w:bCs/>
          <w:szCs w:val="26"/>
          <w:lang w:eastAsia="cs-CZ"/>
        </w:rPr>
      </w:pPr>
    </w:p>
    <w:p w14:paraId="51A1D1DE" w14:textId="630BEDDA" w:rsidR="00840DA8" w:rsidRPr="00813ED6" w:rsidRDefault="00840DA8" w:rsidP="00536AAD">
      <w:pPr>
        <w:numPr>
          <w:ilvl w:val="1"/>
          <w:numId w:val="36"/>
        </w:numPr>
        <w:autoSpaceDE w:val="0"/>
        <w:autoSpaceDN w:val="0"/>
        <w:adjustRightInd w:val="0"/>
        <w:ind w:left="567" w:hanging="567"/>
        <w:contextualSpacing/>
        <w:jc w:val="both"/>
      </w:pPr>
      <w:r w:rsidRPr="00813ED6">
        <w:t xml:space="preserve">Otváranie ponúk sa  uskutoční dňa </w:t>
      </w:r>
      <w:r w:rsidR="00813ED6" w:rsidRPr="00813ED6">
        <w:t>16.10.2018</w:t>
      </w:r>
      <w:r w:rsidRPr="00813ED6">
        <w:t xml:space="preserve"> o</w:t>
      </w:r>
      <w:r w:rsidR="00813ED6" w:rsidRPr="00813ED6">
        <w:t> 10:00</w:t>
      </w:r>
      <w:r w:rsidRPr="00813ED6">
        <w:t xml:space="preserve">hod. na adrese </w:t>
      </w:r>
      <w:r w:rsidR="00813ED6" w:rsidRPr="00813ED6">
        <w:rPr>
          <w:i/>
        </w:rPr>
        <w:t>Lesy Slovenskej republiky, štátny podnik Odštepný závod Sobrance, Kúpeľská 69, 073 01 Sobrance</w:t>
      </w:r>
      <w:r w:rsidRPr="00813ED6">
        <w:t>.</w:t>
      </w:r>
    </w:p>
    <w:p w14:paraId="47FD1933" w14:textId="77777777" w:rsidR="000A00F7" w:rsidRPr="00FD2F4C" w:rsidRDefault="000A00F7" w:rsidP="000A00F7">
      <w:pPr>
        <w:autoSpaceDE w:val="0"/>
        <w:autoSpaceDN w:val="0"/>
        <w:adjustRightInd w:val="0"/>
        <w:ind w:left="567"/>
        <w:contextualSpacing/>
        <w:jc w:val="both"/>
        <w:rPr>
          <w:highlight w:val="yellow"/>
        </w:rPr>
      </w:pPr>
    </w:p>
    <w:p w14:paraId="53BC946A" w14:textId="557CF012" w:rsidR="00840DA8" w:rsidRPr="000A00F7" w:rsidRDefault="00840DA8" w:rsidP="00536AAD">
      <w:pPr>
        <w:numPr>
          <w:ilvl w:val="1"/>
          <w:numId w:val="36"/>
        </w:numPr>
        <w:autoSpaceDE w:val="0"/>
        <w:autoSpaceDN w:val="0"/>
        <w:adjustRightInd w:val="0"/>
        <w:ind w:left="567" w:hanging="567"/>
        <w:contextualSpacing/>
        <w:jc w:val="both"/>
      </w:pPr>
      <w:r w:rsidRPr="00840DA8">
        <w:t xml:space="preserve">Na otváraní </w:t>
      </w:r>
      <w:r w:rsidRPr="00840DA8">
        <w:rPr>
          <w:rFonts w:cs="Calibri"/>
        </w:rPr>
        <w:t>obálok s ponukami sa môžu zúčastniť oprávnení zástupcovia uchádzača, ktorý predložil ponuku v lehote na predkladanie ponúk. Na otváraní obálok s ponukami môže byť uchádzač zastúpený štatutárnym orgánom alebo členom štatutárneho orgánu uchádzača alebo osobou splnomocnenou uchádzačom na jeho zastupovanie.</w:t>
      </w:r>
    </w:p>
    <w:p w14:paraId="04968D03" w14:textId="77777777" w:rsidR="000A00F7" w:rsidRPr="00840DA8" w:rsidRDefault="000A00F7" w:rsidP="000A00F7">
      <w:pPr>
        <w:autoSpaceDE w:val="0"/>
        <w:autoSpaceDN w:val="0"/>
        <w:adjustRightInd w:val="0"/>
        <w:contextualSpacing/>
        <w:jc w:val="both"/>
      </w:pPr>
    </w:p>
    <w:p w14:paraId="1EAC7226" w14:textId="25A00780" w:rsidR="00840DA8" w:rsidRPr="002A4780" w:rsidRDefault="00840DA8" w:rsidP="00536AAD">
      <w:pPr>
        <w:numPr>
          <w:ilvl w:val="1"/>
          <w:numId w:val="36"/>
        </w:numPr>
        <w:autoSpaceDE w:val="0"/>
        <w:autoSpaceDN w:val="0"/>
        <w:adjustRightInd w:val="0"/>
        <w:ind w:left="567" w:hanging="567"/>
        <w:contextualSpacing/>
        <w:jc w:val="both"/>
      </w:pPr>
      <w:r w:rsidRPr="00840DA8">
        <w:t>Uchádzač (fyzická osoba), štatutárny orgán alebo člen štatutárneho orgánu uchádzača (právnická osoba), sa preukáže na otváraní obálok s ponukami preukazom totožnosti a kópiou dokladu o oprávnení podnikať. Poverený zástupca uchádzača sa preukáže preukazom totožnosti a</w:t>
      </w:r>
      <w:r w:rsidR="000E1C4B">
        <w:t xml:space="preserve"> písomným </w:t>
      </w:r>
      <w:r w:rsidRPr="00840DA8">
        <w:t>splnomocnením na zastupovanie</w:t>
      </w:r>
      <w:r w:rsidR="000E1C4B">
        <w:t xml:space="preserve"> </w:t>
      </w:r>
      <w:r w:rsidR="000E1C4B" w:rsidRPr="002A4780">
        <w:t>s úradne overeným podpisom</w:t>
      </w:r>
      <w:r w:rsidRPr="002A4780">
        <w:t>.</w:t>
      </w:r>
    </w:p>
    <w:p w14:paraId="58A3EF46" w14:textId="77777777" w:rsidR="000A00F7" w:rsidRPr="00840DA8" w:rsidRDefault="000A00F7" w:rsidP="000A00F7">
      <w:pPr>
        <w:autoSpaceDE w:val="0"/>
        <w:autoSpaceDN w:val="0"/>
        <w:adjustRightInd w:val="0"/>
        <w:contextualSpacing/>
        <w:jc w:val="both"/>
      </w:pPr>
    </w:p>
    <w:p w14:paraId="241F379C" w14:textId="11DD35DD" w:rsidR="00840DA8" w:rsidRDefault="00840DA8" w:rsidP="00536AAD">
      <w:pPr>
        <w:numPr>
          <w:ilvl w:val="1"/>
          <w:numId w:val="36"/>
        </w:numPr>
        <w:autoSpaceDE w:val="0"/>
        <w:autoSpaceDN w:val="0"/>
        <w:adjustRightInd w:val="0"/>
        <w:ind w:left="567" w:hanging="567"/>
        <w:contextualSpacing/>
        <w:jc w:val="both"/>
      </w:pPr>
      <w:r w:rsidRPr="00840DA8">
        <w:t xml:space="preserve">Pred  otvorením sa overí  neporušenosť ponúk. Na otváraní obálok s ponukami za účasti uchádzačov podľa bodov 21.2 až 21.3 sa všetkým zúčastneným z predložených ponúk zverejnia názvy alebo obchodné mená, adresy alebo sídla všetkých  uchádzačov a ich návrhy na plnenie jednotlivých kritérií určených </w:t>
      </w:r>
      <w:r w:rsidR="000E1C4B">
        <w:t xml:space="preserve">verejným </w:t>
      </w:r>
      <w:r w:rsidRPr="00840DA8">
        <w:t xml:space="preserve">obstarávateľom na </w:t>
      </w:r>
      <w:r w:rsidR="000E1C4B">
        <w:t>vy</w:t>
      </w:r>
      <w:r w:rsidRPr="00840DA8">
        <w:t>hodnotenie ponúk.</w:t>
      </w:r>
    </w:p>
    <w:p w14:paraId="5CA513B8" w14:textId="77777777" w:rsidR="000A00F7" w:rsidRPr="00840DA8" w:rsidRDefault="000A00F7" w:rsidP="000A00F7">
      <w:pPr>
        <w:autoSpaceDE w:val="0"/>
        <w:autoSpaceDN w:val="0"/>
        <w:adjustRightInd w:val="0"/>
        <w:contextualSpacing/>
        <w:jc w:val="both"/>
      </w:pPr>
    </w:p>
    <w:p w14:paraId="43F24E96" w14:textId="77777777" w:rsidR="00840DA8" w:rsidRPr="00840DA8" w:rsidRDefault="00840DA8" w:rsidP="00536AAD">
      <w:pPr>
        <w:numPr>
          <w:ilvl w:val="1"/>
          <w:numId w:val="36"/>
        </w:numPr>
        <w:autoSpaceDE w:val="0"/>
        <w:autoSpaceDN w:val="0"/>
        <w:adjustRightInd w:val="0"/>
        <w:ind w:left="567" w:hanging="567"/>
        <w:contextualSpacing/>
        <w:jc w:val="both"/>
      </w:pPr>
      <w:r w:rsidRPr="00840DA8">
        <w:t>Všetkým uchádzačom, ktorí predložili ponuku bude do piatich dní od</w:t>
      </w:r>
      <w:r w:rsidR="00FA2CE3">
        <w:t xml:space="preserve">o dňa otvárania ponúk </w:t>
      </w:r>
      <w:r w:rsidR="00FA2CE3" w:rsidRPr="00D37676">
        <w:t>zaslaná</w:t>
      </w:r>
      <w:r w:rsidR="00FA2CE3" w:rsidRPr="00840DA8">
        <w:t xml:space="preserve"> </w:t>
      </w:r>
      <w:r w:rsidRPr="00840DA8">
        <w:t xml:space="preserve">zápisnica z otvárania ponúk.  </w:t>
      </w:r>
    </w:p>
    <w:p w14:paraId="41BDBB0A" w14:textId="77777777" w:rsidR="00840DA8" w:rsidRPr="00840DA8" w:rsidRDefault="00840DA8" w:rsidP="00840DA8"/>
    <w:p w14:paraId="26BD53B7"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0" w:name="_Toc33885527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Preskúmanie a hodnotenie ponúk</w:t>
      </w:r>
      <w:bookmarkEnd w:id="40"/>
    </w:p>
    <w:p w14:paraId="4841483B" w14:textId="0A637F1D" w:rsidR="00840DA8" w:rsidRPr="00840DA8" w:rsidRDefault="00840DA8" w:rsidP="00840DA8">
      <w:pPr>
        <w:ind w:left="567"/>
        <w:jc w:val="both"/>
      </w:pPr>
      <w:r w:rsidRPr="00840DA8">
        <w:t xml:space="preserve">Komisia vyhodnotí ponuky z hľadiska splnenia požiadaviek verejného obstarávateľa podľa kritérií na vyhodnotenie ponúk uvedených v oznámení o vyhlásení verejného obstarávania a spôsobom určeným v súťažných podkladoch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w:t>
      </w:r>
    </w:p>
    <w:p w14:paraId="0B7CD47B" w14:textId="77777777" w:rsidR="00840DA8" w:rsidRPr="00840DA8" w:rsidRDefault="00840DA8" w:rsidP="00840DA8">
      <w:pPr>
        <w:tabs>
          <w:tab w:val="left" w:pos="851"/>
        </w:tabs>
        <w:jc w:val="both"/>
      </w:pPr>
    </w:p>
    <w:p w14:paraId="4EF02C61"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1" w:name="_Toc33885527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ponúk</w:t>
      </w:r>
      <w:bookmarkEnd w:id="41"/>
    </w:p>
    <w:p w14:paraId="6EE359D4" w14:textId="77777777" w:rsidR="00840DA8" w:rsidRDefault="00840DA8" w:rsidP="00536AAD">
      <w:pPr>
        <w:numPr>
          <w:ilvl w:val="1"/>
          <w:numId w:val="36"/>
        </w:numPr>
        <w:spacing w:after="200" w:line="276" w:lineRule="auto"/>
        <w:ind w:left="709" w:hanging="709"/>
        <w:contextualSpacing/>
        <w:jc w:val="both"/>
      </w:pPr>
      <w:r w:rsidRPr="00840DA8">
        <w:t xml:space="preserve">Uchádzač môže byť požiadaný o písomné vysvetlenie svojej ponuky. Nesmie však byť vyzvaný a ani nesmie byť prijatá ponuka uchádzača so zmenou, ktorou by sa ponuka zvýhodnila. Komisia vylúči ponuku, ak uchádzač nepredložil vysvetlenie v lehote určenej  verejným obstarávateľom. </w:t>
      </w:r>
    </w:p>
    <w:p w14:paraId="22FA1CFE" w14:textId="77777777" w:rsidR="000A00F7" w:rsidRPr="00840DA8" w:rsidRDefault="000A00F7" w:rsidP="000A00F7">
      <w:pPr>
        <w:spacing w:after="200" w:line="276" w:lineRule="auto"/>
        <w:contextualSpacing/>
        <w:jc w:val="both"/>
      </w:pPr>
    </w:p>
    <w:p w14:paraId="7037033A" w14:textId="4FF87350" w:rsidR="00840DA8" w:rsidRPr="00840DA8" w:rsidRDefault="00840DA8" w:rsidP="00536AAD">
      <w:pPr>
        <w:numPr>
          <w:ilvl w:val="1"/>
          <w:numId w:val="36"/>
        </w:numPr>
        <w:spacing w:after="200" w:line="276" w:lineRule="auto"/>
        <w:ind w:left="709" w:hanging="709"/>
        <w:contextualSpacing/>
        <w:jc w:val="both"/>
      </w:pPr>
      <w:r w:rsidRPr="00840DA8">
        <w:t xml:space="preserve">Ak komisia pri </w:t>
      </w:r>
      <w:r w:rsidR="00364326">
        <w:t>vy</w:t>
      </w:r>
      <w:r w:rsidRPr="00840DA8">
        <w:t>hodnotení ponúk objaví mimoriadne nízku ponuku vo vzťahu k predmetu zákazky písomne požiada uchádzača o vysvetlenie týkajúce sa tej časti ponuky, ktoré sú pre jej cenu podstatné.</w:t>
      </w:r>
    </w:p>
    <w:p w14:paraId="0983C8CD" w14:textId="77777777" w:rsidR="00530827" w:rsidRDefault="00530827" w:rsidP="00840DA8">
      <w:pPr>
        <w:keepNext/>
        <w:spacing w:line="360" w:lineRule="auto"/>
        <w:jc w:val="center"/>
        <w:outlineLvl w:val="0"/>
        <w:rPr>
          <w:b/>
          <w:color w:val="00B050"/>
          <w:lang w:eastAsia="cs-CZ"/>
        </w:rPr>
      </w:pPr>
      <w:bookmarkStart w:id="42" w:name="_Toc338855275"/>
    </w:p>
    <w:p w14:paraId="1FBB1659"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w:t>
      </w:r>
      <w:r w:rsidRPr="00840DA8">
        <w:rPr>
          <w:b/>
          <w:color w:val="00B050"/>
          <w:lang w:eastAsia="cs-CZ"/>
        </w:rPr>
        <w:br/>
        <w:t>Dôvernosť a etika vo verejnom obstarávaní</w:t>
      </w:r>
      <w:bookmarkEnd w:id="42"/>
    </w:p>
    <w:p w14:paraId="67551ECF"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3" w:name="_Toc33885527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Dôvernosť procesu verejného obstarávania</w:t>
      </w:r>
      <w:bookmarkEnd w:id="43"/>
    </w:p>
    <w:p w14:paraId="478BDA2B" w14:textId="77777777" w:rsidR="00840DA8" w:rsidRDefault="00840DA8" w:rsidP="00536AAD">
      <w:pPr>
        <w:numPr>
          <w:ilvl w:val="1"/>
          <w:numId w:val="36"/>
        </w:numPr>
        <w:spacing w:before="120" w:after="120" w:line="276" w:lineRule="auto"/>
        <w:ind w:left="567" w:hanging="567"/>
        <w:contextualSpacing/>
        <w:jc w:val="both"/>
        <w:rPr>
          <w:rFonts w:cs="Calibri"/>
        </w:rPr>
      </w:pPr>
      <w:r w:rsidRPr="00840DA8">
        <w:rPr>
          <w:rFonts w:cs="Calibri"/>
        </w:rPr>
        <w:t xml:space="preserve"> 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B3D7DD5" w14:textId="77777777" w:rsidR="000A00F7" w:rsidRPr="00840DA8" w:rsidRDefault="000A00F7" w:rsidP="000F0246">
      <w:pPr>
        <w:spacing w:before="120" w:after="120" w:line="276" w:lineRule="auto"/>
        <w:ind w:left="567" w:hanging="567"/>
        <w:contextualSpacing/>
        <w:jc w:val="both"/>
        <w:rPr>
          <w:rFonts w:cs="Calibri"/>
        </w:rPr>
      </w:pPr>
    </w:p>
    <w:p w14:paraId="611148E4" w14:textId="77777777" w:rsidR="00840DA8" w:rsidRDefault="00840DA8" w:rsidP="00536AAD">
      <w:pPr>
        <w:numPr>
          <w:ilvl w:val="1"/>
          <w:numId w:val="36"/>
        </w:numPr>
        <w:spacing w:before="120" w:after="120" w:line="276" w:lineRule="auto"/>
        <w:ind w:left="567" w:hanging="567"/>
        <w:contextualSpacing/>
        <w:jc w:val="both"/>
        <w:rPr>
          <w:rFonts w:cs="Calibri"/>
        </w:rPr>
      </w:pPr>
      <w:r w:rsidRPr="00840DA8">
        <w:rPr>
          <w:rFonts w:cs="Calibri"/>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14:paraId="6F263DF9" w14:textId="77777777" w:rsidR="000A00F7" w:rsidRPr="00840DA8" w:rsidRDefault="000A00F7" w:rsidP="000F0246">
      <w:pPr>
        <w:spacing w:before="120" w:after="120" w:line="276" w:lineRule="auto"/>
        <w:ind w:left="567" w:hanging="567"/>
        <w:contextualSpacing/>
        <w:jc w:val="both"/>
        <w:rPr>
          <w:rFonts w:cs="Calibri"/>
        </w:rPr>
      </w:pPr>
    </w:p>
    <w:p w14:paraId="29246FEC" w14:textId="77777777" w:rsidR="00840DA8" w:rsidRDefault="00840DA8" w:rsidP="00536AAD">
      <w:pPr>
        <w:numPr>
          <w:ilvl w:val="1"/>
          <w:numId w:val="36"/>
        </w:numPr>
        <w:spacing w:before="120" w:after="120" w:line="276" w:lineRule="auto"/>
        <w:ind w:left="567" w:hanging="567"/>
        <w:contextualSpacing/>
        <w:jc w:val="both"/>
        <w:rPr>
          <w:rFonts w:cs="Calibri"/>
        </w:rPr>
      </w:pPr>
      <w:r w:rsidRPr="00840DA8">
        <w:rPr>
          <w:rFonts w:cs="Calibr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3B0585E" w14:textId="77777777" w:rsidR="002A4780" w:rsidRPr="00840DA8" w:rsidRDefault="002A4780" w:rsidP="002A4780">
      <w:pPr>
        <w:spacing w:before="120" w:after="120" w:line="276" w:lineRule="auto"/>
        <w:contextualSpacing/>
        <w:jc w:val="both"/>
        <w:rPr>
          <w:rFonts w:cs="Calibri"/>
        </w:rPr>
      </w:pPr>
    </w:p>
    <w:p w14:paraId="75E66AF3" w14:textId="7F2FD587" w:rsidR="00840DA8" w:rsidRDefault="00333FF3" w:rsidP="00536AAD">
      <w:pPr>
        <w:numPr>
          <w:ilvl w:val="1"/>
          <w:numId w:val="36"/>
        </w:numPr>
        <w:spacing w:before="120" w:after="120" w:line="276" w:lineRule="auto"/>
        <w:ind w:left="567" w:hanging="567"/>
        <w:contextualSpacing/>
        <w:jc w:val="both"/>
        <w:rPr>
          <w:rFonts w:cs="Calibri"/>
        </w:rPr>
      </w:pPr>
      <w:r>
        <w:rPr>
          <w:rFonts w:cs="Calibri"/>
        </w:rPr>
        <w:t xml:space="preserve">Ustanovením bodu </w:t>
      </w:r>
      <w:r w:rsidRPr="00530827">
        <w:rPr>
          <w:rFonts w:cs="Calibri"/>
        </w:rPr>
        <w:t>24</w:t>
      </w:r>
      <w:r w:rsidR="00840DA8" w:rsidRPr="00530827">
        <w:rPr>
          <w:rFonts w:cs="Calibri"/>
        </w:rPr>
        <w:t xml:space="preserve">.2 </w:t>
      </w:r>
      <w:r w:rsidR="00840DA8" w:rsidRPr="00840DA8">
        <w:rPr>
          <w:rFonts w:cs="Calibri"/>
        </w:rPr>
        <w:t>nie sú dotknuté ustanovenia  zákona o</w:t>
      </w:r>
      <w:r w:rsidR="008146AD">
        <w:rPr>
          <w:rFonts w:cs="Calibri"/>
        </w:rPr>
        <w:t>  verejnom obstarávaní</w:t>
      </w:r>
      <w:r w:rsidR="00840DA8" w:rsidRPr="00840DA8">
        <w:rPr>
          <w:rFonts w:cs="Calibri"/>
        </w:rPr>
        <w:t xml:space="preserve">, ukladajúce povinnosť verejného obstarávateľa a obstarávateľa oznamovať či zasielať úradu dokumenty a iné oznámenia, ako ani ustanovenia ukladajúce verejnému obstarávateľovi, obstarávateľovi a úradu zverejňovať dokumenty a iné oznámenia podľa  </w:t>
      </w:r>
      <w:r w:rsidR="00840DA8" w:rsidRPr="00840DA8">
        <w:rPr>
          <w:rFonts w:cs="Calibri"/>
        </w:rPr>
        <w:lastRenderedPageBreak/>
        <w:t>zákona o </w:t>
      </w:r>
      <w:r w:rsidR="008146AD">
        <w:rPr>
          <w:rFonts w:cs="Calibri"/>
        </w:rPr>
        <w:t xml:space="preserve">verejnom obstarávaní </w:t>
      </w:r>
      <w:r w:rsidR="00840DA8" w:rsidRPr="00840DA8">
        <w:rPr>
          <w:rFonts w:cs="Calibri"/>
        </w:rPr>
        <w:t xml:space="preserve"> a tiež povinnosti zverejňovania zmlúv podľa osobitného predpisu.</w:t>
      </w:r>
    </w:p>
    <w:p w14:paraId="23A1F1A7" w14:textId="77777777" w:rsidR="000A00F7" w:rsidRPr="00840DA8" w:rsidRDefault="000A00F7" w:rsidP="000A00F7">
      <w:pPr>
        <w:spacing w:before="120" w:after="120" w:line="276" w:lineRule="auto"/>
        <w:ind w:left="709"/>
        <w:contextualSpacing/>
        <w:jc w:val="both"/>
        <w:rPr>
          <w:rFonts w:cs="Calibri"/>
        </w:rPr>
      </w:pPr>
    </w:p>
    <w:p w14:paraId="16C0536F" w14:textId="77777777" w:rsidR="00840DA8" w:rsidRPr="00840DA8" w:rsidRDefault="00840DA8" w:rsidP="00536AAD">
      <w:pPr>
        <w:keepNext/>
        <w:keepLines/>
        <w:numPr>
          <w:ilvl w:val="0"/>
          <w:numId w:val="36"/>
        </w:numPr>
        <w:spacing w:before="200" w:line="276" w:lineRule="auto"/>
        <w:ind w:left="567" w:hanging="567"/>
        <w:jc w:val="both"/>
        <w:outlineLvl w:val="1"/>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4" w:name="_Toc338855277"/>
      <w:r w:rsidRPr="00840DA8">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Revízne postupy</w:t>
      </w:r>
      <w:bookmarkEnd w:id="44"/>
    </w:p>
    <w:p w14:paraId="6B4D92E7" w14:textId="1BDD8EE6" w:rsidR="00840DA8" w:rsidRDefault="00840DA8" w:rsidP="00536AAD">
      <w:pPr>
        <w:numPr>
          <w:ilvl w:val="1"/>
          <w:numId w:val="36"/>
        </w:numPr>
        <w:spacing w:before="120" w:after="120" w:line="276" w:lineRule="auto"/>
        <w:ind w:left="567" w:hanging="567"/>
        <w:contextualSpacing/>
        <w:jc w:val="both"/>
      </w:pPr>
      <w:r w:rsidRPr="00840DA8">
        <w:t xml:space="preserve">Uchádzač  alebo osoba, ktorej práva alebo právom chránené záujmy boli alebo mohli byť dotknuté postupom verejného obstarávateľa môže podľa § 164 </w:t>
      </w:r>
      <w:r w:rsidR="00364326">
        <w:t>Z</w:t>
      </w:r>
      <w:r w:rsidRPr="00840DA8">
        <w:t xml:space="preserve">ákona o </w:t>
      </w:r>
      <w:r w:rsidR="00364326">
        <w:t>VO</w:t>
      </w:r>
      <w:r w:rsidRPr="00840DA8">
        <w:t xml:space="preserve"> podať verejnému obstarávateľovi  žiadosť o nápravu.</w:t>
      </w:r>
    </w:p>
    <w:p w14:paraId="1A098FFF" w14:textId="77777777" w:rsidR="000A00F7" w:rsidRPr="00840DA8" w:rsidRDefault="000A00F7" w:rsidP="00C66828">
      <w:pPr>
        <w:spacing w:before="120" w:after="120" w:line="276" w:lineRule="auto"/>
        <w:ind w:left="567" w:hanging="567"/>
        <w:contextualSpacing/>
        <w:jc w:val="both"/>
      </w:pPr>
    </w:p>
    <w:p w14:paraId="7BE5E8A6" w14:textId="60A4FE58" w:rsidR="00840DA8" w:rsidRPr="00840DA8" w:rsidRDefault="00840DA8" w:rsidP="00536AAD">
      <w:pPr>
        <w:numPr>
          <w:ilvl w:val="1"/>
          <w:numId w:val="36"/>
        </w:numPr>
        <w:spacing w:before="120" w:after="120" w:line="276" w:lineRule="auto"/>
        <w:ind w:left="567" w:hanging="567"/>
        <w:contextualSpacing/>
        <w:jc w:val="both"/>
      </w:pPr>
      <w:r w:rsidRPr="00840DA8">
        <w:t xml:space="preserve">Uchádzač alebo osoba, ktorej práva alebo právom chránené záujmy boli alebo mohli byť dotknuté postupom verejného obstarávateľa môže podať podľa § 170 </w:t>
      </w:r>
      <w:r w:rsidR="00D40537">
        <w:t>Z</w:t>
      </w:r>
      <w:r w:rsidRPr="00840DA8">
        <w:t xml:space="preserve">ákona o </w:t>
      </w:r>
      <w:r w:rsidR="00D40537">
        <w:t>VO</w:t>
      </w:r>
      <w:r w:rsidRPr="00840DA8">
        <w:t xml:space="preserve"> námietku proti postupu verejného obstarávateľa.</w:t>
      </w:r>
    </w:p>
    <w:p w14:paraId="3E1B1F4B" w14:textId="77777777" w:rsidR="00840DA8" w:rsidRPr="00840DA8" w:rsidRDefault="00840DA8" w:rsidP="00840DA8">
      <w:pPr>
        <w:keepNext/>
        <w:spacing w:line="360" w:lineRule="auto"/>
        <w:jc w:val="center"/>
        <w:outlineLvl w:val="0"/>
        <w:rPr>
          <w:b/>
          <w:color w:val="00B050"/>
          <w:lang w:eastAsia="cs-CZ"/>
        </w:rPr>
      </w:pPr>
      <w:bookmarkStart w:id="45" w:name="_Toc338855278"/>
    </w:p>
    <w:p w14:paraId="318C44CF"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VIII.</w:t>
      </w:r>
      <w:r w:rsidRPr="00840DA8">
        <w:rPr>
          <w:b/>
          <w:color w:val="00B050"/>
          <w:lang w:eastAsia="cs-CZ"/>
        </w:rPr>
        <w:br/>
        <w:t>Prijatie ponuky</w:t>
      </w:r>
      <w:bookmarkEnd w:id="45"/>
    </w:p>
    <w:p w14:paraId="6D387464"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6" w:name="_Toc33885527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Informácia o výsledku vyhodnotenia ponúk</w:t>
      </w:r>
      <w:bookmarkEnd w:id="46"/>
    </w:p>
    <w:p w14:paraId="29D60D33" w14:textId="77777777" w:rsidR="00840DA8" w:rsidRDefault="00840DA8" w:rsidP="00840DA8">
      <w:pPr>
        <w:spacing w:before="120" w:after="120"/>
        <w:ind w:left="709"/>
        <w:contextualSpacing/>
        <w:jc w:val="both"/>
      </w:pPr>
      <w:r w:rsidRPr="00840DA8">
        <w:t>Každému uchádzačovi, ktorého ponuka bola vyhodnocovaná, bude zaslaný výs</w:t>
      </w:r>
      <w:r w:rsidR="00286A0E">
        <w:t xml:space="preserve">ledok vyhodnotenia ponúk </w:t>
      </w:r>
      <w:r w:rsidR="00286A0E" w:rsidRPr="00530827">
        <w:t>vrátan</w:t>
      </w:r>
      <w:r w:rsidRPr="00530827">
        <w:t>e</w:t>
      </w:r>
      <w:r w:rsidRPr="00840DA8">
        <w:t xml:space="preserve"> poradia uchádzačov. Úspešnému/úspešným uchádzačovi/uchádzačom bude oznámené, že verejný obstarávateľ jeho/ich ponuku/ponuky prijíma. Súčasne ostatným uchádzačom jednotlivo bude oznámené, že neuspeli, s uvedením dôvodu/dôvodov neprijatia ich ponuky a identifikácie úspešného/úspešných uchádzača/uchádzačov, ako aj informácie o charakteristikách a výhodách jeho/ich ponuky/ponúk.</w:t>
      </w:r>
    </w:p>
    <w:p w14:paraId="13C53486" w14:textId="77777777" w:rsidR="000A00F7" w:rsidRPr="00840DA8" w:rsidRDefault="000A00F7" w:rsidP="00840DA8">
      <w:pPr>
        <w:spacing w:before="120" w:after="120"/>
        <w:ind w:left="709"/>
        <w:contextualSpacing/>
        <w:jc w:val="both"/>
      </w:pPr>
    </w:p>
    <w:p w14:paraId="0F7CA7BD" w14:textId="34BE5B6C"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7" w:name="_Toc33885528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Uzavretie </w:t>
      </w:r>
      <w:bookmarkEnd w:id="47"/>
      <w:r w:rsidR="00D40537">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rámcovej dohody</w:t>
      </w:r>
    </w:p>
    <w:p w14:paraId="3C3BB3D5" w14:textId="77777777" w:rsidR="00840DA8" w:rsidRDefault="00840DA8" w:rsidP="00536AAD">
      <w:pPr>
        <w:numPr>
          <w:ilvl w:val="1"/>
          <w:numId w:val="36"/>
        </w:numPr>
        <w:spacing w:before="120" w:after="120" w:line="276" w:lineRule="auto"/>
        <w:ind w:left="709" w:hanging="709"/>
        <w:contextualSpacing/>
        <w:jc w:val="both"/>
      </w:pPr>
      <w:r w:rsidRPr="00840DA8">
        <w:t>Rámcová dohoda s úspešným uchádzačom alebo uchádzačmi, ktorého ponuka bola prijatá, bude uzavretá  najskôr šestnásty deň odo dňa odoslania informácie o výsledku vyhodnocovania ponúk všetkým uchádzačom, ktorých ponuky boli vyhodnocované, ak nebola podaná žiadosť o nápravu.</w:t>
      </w:r>
    </w:p>
    <w:p w14:paraId="596ED8BB" w14:textId="77777777" w:rsidR="000A00F7" w:rsidRPr="00840DA8" w:rsidRDefault="000A00F7" w:rsidP="000A00F7">
      <w:pPr>
        <w:spacing w:before="120" w:after="120" w:line="276" w:lineRule="auto"/>
        <w:ind w:left="709"/>
        <w:contextualSpacing/>
        <w:jc w:val="both"/>
      </w:pPr>
    </w:p>
    <w:p w14:paraId="0C7D5C6C" w14:textId="692B4D77" w:rsidR="00840DA8" w:rsidRDefault="00840DA8" w:rsidP="00536AAD">
      <w:pPr>
        <w:numPr>
          <w:ilvl w:val="1"/>
          <w:numId w:val="36"/>
        </w:numPr>
        <w:ind w:left="709" w:hanging="709"/>
        <w:contextualSpacing/>
      </w:pPr>
      <w:r w:rsidRPr="00840DA8">
        <w:t xml:space="preserve"> Úspešný uchádzač alebo uchádzači sú povinní poskytnúť verejnému obstarávateľovi riadnu súčinnosť potrebnú na uzavretie </w:t>
      </w:r>
      <w:r w:rsidR="00D40537">
        <w:t xml:space="preserve">rámcovej dohody </w:t>
      </w:r>
      <w:r w:rsidRPr="00840DA8">
        <w:t>tak, aby mohli byť uzavreté do 10 pracovných dní , ak boli na ich uzavretie písomne vyzvaní.</w:t>
      </w:r>
    </w:p>
    <w:p w14:paraId="404F5095" w14:textId="77777777" w:rsidR="000A00F7" w:rsidRPr="00840DA8" w:rsidRDefault="000A00F7" w:rsidP="000A00F7">
      <w:pPr>
        <w:contextualSpacing/>
      </w:pPr>
    </w:p>
    <w:p w14:paraId="3DD34A8E" w14:textId="77777777" w:rsidR="00840DA8" w:rsidRDefault="00840DA8" w:rsidP="00536AAD">
      <w:pPr>
        <w:numPr>
          <w:ilvl w:val="1"/>
          <w:numId w:val="36"/>
        </w:numPr>
        <w:spacing w:before="120" w:after="120" w:line="276" w:lineRule="auto"/>
        <w:ind w:left="709" w:hanging="709"/>
        <w:contextualSpacing/>
        <w:jc w:val="both"/>
      </w:pPr>
      <w:r w:rsidRPr="00840DA8">
        <w:t>Uzavretá rámcová dohoda nesmie byť v rozpore so súťažnými podkladmi a s ponukou/ponukami predloženou/predloženými úspešným/úspešnými uchádzačom/uchádzačmi.</w:t>
      </w:r>
    </w:p>
    <w:p w14:paraId="6DE00F09" w14:textId="77777777" w:rsidR="000A00F7" w:rsidRPr="00840DA8" w:rsidRDefault="000A00F7" w:rsidP="000A00F7">
      <w:pPr>
        <w:spacing w:before="120" w:after="120" w:line="276" w:lineRule="auto"/>
        <w:contextualSpacing/>
        <w:jc w:val="both"/>
      </w:pPr>
    </w:p>
    <w:p w14:paraId="47ADCA39" w14:textId="14A37F95" w:rsidR="00840DA8" w:rsidRDefault="008B3EF4" w:rsidP="00536AAD">
      <w:pPr>
        <w:numPr>
          <w:ilvl w:val="1"/>
          <w:numId w:val="36"/>
        </w:numPr>
        <w:tabs>
          <w:tab w:val="left" w:pos="709"/>
        </w:tabs>
        <w:spacing w:before="120" w:after="120" w:line="276" w:lineRule="auto"/>
        <w:ind w:left="709" w:hanging="709"/>
        <w:contextualSpacing/>
        <w:jc w:val="both"/>
      </w:pPr>
      <w:r>
        <w:t>V</w:t>
      </w:r>
      <w:r w:rsidR="00D40537" w:rsidRPr="00D40537">
        <w:t>erejný obstarávateľ nesmie uzavrieť rámcovú dohodu s uchádzačom alebo uchádzačmi, ktorí majú povinnosť zapisovať sa do registra partnerov verejného sektora (ďalej len „RPVS“) a nie sú zapísaní v RPVS.</w:t>
      </w:r>
    </w:p>
    <w:p w14:paraId="6BEF91E4" w14:textId="77777777" w:rsidR="009D2221" w:rsidRPr="00840DA8" w:rsidRDefault="009D2221" w:rsidP="008E2834">
      <w:pPr>
        <w:tabs>
          <w:tab w:val="left" w:pos="709"/>
        </w:tabs>
        <w:spacing w:before="120" w:after="120" w:line="276" w:lineRule="auto"/>
        <w:contextualSpacing/>
        <w:jc w:val="both"/>
      </w:pPr>
    </w:p>
    <w:p w14:paraId="7133D395" w14:textId="1D75B30C" w:rsidR="00840DA8" w:rsidRDefault="00840DA8" w:rsidP="00536AAD">
      <w:pPr>
        <w:numPr>
          <w:ilvl w:val="1"/>
          <w:numId w:val="36"/>
        </w:numPr>
        <w:spacing w:before="120" w:after="120" w:line="276" w:lineRule="auto"/>
        <w:ind w:left="709" w:hanging="709"/>
        <w:contextualSpacing/>
        <w:jc w:val="both"/>
      </w:pPr>
      <w:r w:rsidRPr="00840DA8">
        <w:t xml:space="preserve">Verejný obstarávateľ zároveň nesmie uzavrieť rámcovú dohodu s uchádzačom alebo uchádzačmi, </w:t>
      </w:r>
      <w:r w:rsidR="00C554F7">
        <w:t xml:space="preserve">pokiaľ </w:t>
      </w:r>
      <w:r w:rsidRPr="00840DA8">
        <w:t xml:space="preserve">osoby podľa § 34 ods. 3, ktorých technické a odborné kapacity </w:t>
      </w:r>
      <w:r w:rsidRPr="00840DA8">
        <w:lastRenderedPageBreak/>
        <w:t xml:space="preserve">uchádzač alebo uchádzači využili na preukázanie technickej spôsobilosti alebo odbornej spôsobilosti, </w:t>
      </w:r>
      <w:r w:rsidR="00B338A6">
        <w:t xml:space="preserve">nie sú zapísané v RPVS a majú povinnosť sa zapisovať do RPVS. </w:t>
      </w:r>
      <w:r w:rsidR="009D5EF2">
        <w:t xml:space="preserve">    </w:t>
      </w:r>
    </w:p>
    <w:p w14:paraId="6C48E407" w14:textId="77777777" w:rsidR="000A00F7" w:rsidRPr="00840DA8" w:rsidRDefault="000A00F7" w:rsidP="000A00F7">
      <w:pPr>
        <w:spacing w:before="120" w:after="120" w:line="276" w:lineRule="auto"/>
        <w:ind w:left="709"/>
        <w:contextualSpacing/>
        <w:jc w:val="both"/>
      </w:pPr>
    </w:p>
    <w:p w14:paraId="4360C5C5" w14:textId="600E1BA9" w:rsidR="00840DA8" w:rsidRPr="00840DA8" w:rsidRDefault="00840DA8" w:rsidP="00536AAD">
      <w:pPr>
        <w:numPr>
          <w:ilvl w:val="1"/>
          <w:numId w:val="36"/>
        </w:numPr>
        <w:spacing w:before="120" w:after="120" w:line="276" w:lineRule="auto"/>
        <w:ind w:left="709" w:hanging="709"/>
        <w:contextualSpacing/>
        <w:jc w:val="both"/>
      </w:pPr>
      <w:r w:rsidRPr="00840DA8">
        <w:t>Verejný obstarávateľ si vyhradzuje právo zrušiť použitý postupu zadávania zákazky  v súlade ustanovením §</w:t>
      </w:r>
      <w:r w:rsidR="002A4780">
        <w:t xml:space="preserve"> </w:t>
      </w:r>
      <w:r w:rsidRPr="00840DA8">
        <w:t>57 zákona o verejnom obstarávaní.</w:t>
      </w:r>
    </w:p>
    <w:p w14:paraId="728FFFB0"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8" w:name="_Toc4514070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Subdodávky</w:t>
      </w:r>
      <w:bookmarkEnd w:id="48"/>
    </w:p>
    <w:p w14:paraId="1950FD13" w14:textId="2C7F1306" w:rsidR="00840DA8" w:rsidRDefault="00840DA8" w:rsidP="00536AAD">
      <w:pPr>
        <w:numPr>
          <w:ilvl w:val="1"/>
          <w:numId w:val="36"/>
        </w:numPr>
        <w:tabs>
          <w:tab w:val="left" w:pos="567"/>
        </w:tabs>
        <w:ind w:left="567" w:hanging="567"/>
        <w:contextualSpacing/>
        <w:jc w:val="both"/>
      </w:pPr>
      <w:r w:rsidRPr="00840DA8">
        <w:t>Verejný obstarávateľ  vyžaduje, aby úspešný uchádzač v</w:t>
      </w:r>
      <w:r w:rsidR="00BE29D7">
        <w:t> rámcovej dohode</w:t>
      </w:r>
      <w:r w:rsidRPr="00840DA8">
        <w:t xml:space="preserve">  najneskôr v čase jej uzavretia uviedol údaje o všetkých známych subdodávateľoch, údaje o osobe oprávnenej konať za subdodávateľa v rozsahu meno a priezvisko, adresa pobytu, dátum narodenia.</w:t>
      </w:r>
    </w:p>
    <w:p w14:paraId="3B965FFD" w14:textId="77777777" w:rsidR="000F0246" w:rsidRDefault="000F0246" w:rsidP="008E2834">
      <w:pPr>
        <w:tabs>
          <w:tab w:val="left" w:pos="567"/>
        </w:tabs>
        <w:ind w:left="567"/>
        <w:contextualSpacing/>
        <w:jc w:val="both"/>
      </w:pPr>
    </w:p>
    <w:p w14:paraId="53097860" w14:textId="48636177" w:rsidR="000A00F7" w:rsidRDefault="00BE29D7" w:rsidP="00536AAD">
      <w:pPr>
        <w:numPr>
          <w:ilvl w:val="1"/>
          <w:numId w:val="36"/>
        </w:numPr>
        <w:tabs>
          <w:tab w:val="left" w:pos="567"/>
        </w:tabs>
        <w:ind w:left="567" w:hanging="567"/>
        <w:contextualSpacing/>
        <w:jc w:val="both"/>
      </w:pPr>
      <w:r w:rsidRPr="00BE29D7">
        <w:t>Dodávateľ je povinný zabezpečiť v prípade, ak časť zákazky plánuje plniť subdodávateľom, ktorý  má povinnosť zapisovať sa do RPVS a nie je zapísaný v RPVS, aby najneskôr pri podpise tejto dohody a/alebo pri  nahlásení zmeny subdodávateľa bol tento subdodávateľ zapísaný v RPVS.</w:t>
      </w:r>
    </w:p>
    <w:p w14:paraId="7E445656" w14:textId="77777777" w:rsidR="00840DA8" w:rsidRPr="00840DA8" w:rsidRDefault="00840DA8" w:rsidP="00840DA8">
      <w:pPr>
        <w:spacing w:before="120" w:after="120"/>
        <w:ind w:left="709"/>
        <w:jc w:val="both"/>
      </w:pPr>
    </w:p>
    <w:p w14:paraId="1EB1300F" w14:textId="77777777" w:rsidR="00840DA8" w:rsidRPr="00840DA8" w:rsidRDefault="00840DA8" w:rsidP="00536AAD">
      <w:pPr>
        <w:keepNext/>
        <w:keepLines/>
        <w:numPr>
          <w:ilvl w:val="0"/>
          <w:numId w:val="36"/>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9" w:name="_Toc33885528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Ďalšie informácie</w:t>
      </w:r>
      <w:bookmarkEnd w:id="49"/>
    </w:p>
    <w:p w14:paraId="0E8D6B05" w14:textId="5C47B925" w:rsidR="00840DA8" w:rsidRPr="00840DA8" w:rsidRDefault="00840DA8" w:rsidP="00840DA8">
      <w:pPr>
        <w:spacing w:before="120" w:after="120" w:line="276" w:lineRule="auto"/>
        <w:jc w:val="both"/>
      </w:pPr>
      <w:r w:rsidRPr="00840DA8">
        <w:t xml:space="preserve">Pre záujemcov a uchádzačov bude kontaktná osoba k dispozícií v pracovných dňoch v čase od </w:t>
      </w:r>
      <w:r w:rsidRPr="00813ED6">
        <w:t xml:space="preserve">8:00 hod. do 14:00 hod. na adrese: </w:t>
      </w:r>
      <w:r w:rsidR="00813ED6" w:rsidRPr="00813ED6">
        <w:rPr>
          <w:i/>
        </w:rPr>
        <w:t xml:space="preserve"> </w:t>
      </w:r>
      <w:r w:rsidR="00813ED6" w:rsidRPr="00D87ED6">
        <w:rPr>
          <w:i/>
        </w:rPr>
        <w:t>Lesy Slovenskej republiky, štátny podnik Odštepný závod Sobrance, Kúpeľská 69, Sobrance</w:t>
      </w:r>
      <w:r w:rsidR="00813ED6">
        <w:rPr>
          <w:i/>
        </w:rPr>
        <w:t xml:space="preserve"> </w:t>
      </w:r>
      <w:r w:rsidRPr="00813ED6">
        <w:t>po vzájomnej telefonickej</w:t>
      </w:r>
      <w:r w:rsidRPr="00840DA8">
        <w:t xml:space="preserve"> dohode.</w:t>
      </w:r>
    </w:p>
    <w:p w14:paraId="18480F58" w14:textId="77777777" w:rsidR="002A4780" w:rsidRDefault="002A4780" w:rsidP="00840DA8">
      <w:pPr>
        <w:keepNext/>
        <w:spacing w:line="360" w:lineRule="auto"/>
        <w:jc w:val="center"/>
        <w:outlineLvl w:val="0"/>
        <w:rPr>
          <w:b/>
          <w:color w:val="00B050"/>
          <w:lang w:eastAsia="cs-CZ"/>
        </w:rPr>
      </w:pPr>
    </w:p>
    <w:p w14:paraId="624F61CD" w14:textId="77777777" w:rsidR="00840DA8" w:rsidRPr="00840DA8" w:rsidRDefault="00840DA8" w:rsidP="00840DA8">
      <w:pPr>
        <w:keepNext/>
        <w:spacing w:line="360" w:lineRule="auto"/>
        <w:jc w:val="center"/>
        <w:outlineLvl w:val="0"/>
        <w:rPr>
          <w:b/>
          <w:color w:val="00B050"/>
          <w:lang w:eastAsia="cs-CZ"/>
        </w:rPr>
      </w:pPr>
      <w:r w:rsidRPr="00840DA8">
        <w:rPr>
          <w:b/>
          <w:color w:val="00B050"/>
          <w:lang w:eastAsia="cs-CZ"/>
        </w:rPr>
        <w:t>A.2 PODMIENKY ÚČASTI</w:t>
      </w:r>
    </w:p>
    <w:p w14:paraId="269F6352" w14:textId="77777777" w:rsidR="008D174E" w:rsidRDefault="008D174E" w:rsidP="00BE29D7">
      <w:pPr>
        <w:jc w:val="both"/>
      </w:pPr>
    </w:p>
    <w:p w14:paraId="4BB1FBFB" w14:textId="77777777" w:rsidR="008D174E" w:rsidRDefault="008D174E" w:rsidP="00BE29D7">
      <w:pPr>
        <w:jc w:val="both"/>
      </w:pPr>
    </w:p>
    <w:p w14:paraId="3338C611" w14:textId="77777777" w:rsidR="008D174E" w:rsidRPr="007B47FD" w:rsidRDefault="008D174E" w:rsidP="008D174E">
      <w:pPr>
        <w:pStyle w:val="Nadpis2"/>
        <w:numPr>
          <w:ilvl w:val="1"/>
          <w:numId w:val="1"/>
        </w:numPr>
      </w:pPr>
      <w:r>
        <w:t>Osobné postavenie - § 32  zákona o verejnom obstarávaní</w:t>
      </w:r>
    </w:p>
    <w:p w14:paraId="2413385E" w14:textId="77777777" w:rsidR="008D174E" w:rsidRDefault="008D174E" w:rsidP="008D174E">
      <w:pPr>
        <w:ind w:left="360"/>
        <w:jc w:val="both"/>
      </w:pPr>
      <w:r w:rsidRPr="00923950">
        <w:t>Uchádzač zapísaný do zoznamu hospodárskych subjektov preukazuje splnenie podmienok účasti v zmysle §152 a nie je povinný v procesoch verejného obstarávania predkladať doklady na preukázanie splnenia podmienok účasti.</w:t>
      </w:r>
    </w:p>
    <w:p w14:paraId="10663ED9" w14:textId="77777777" w:rsidR="008D174E" w:rsidRPr="00201955" w:rsidRDefault="008D174E" w:rsidP="008D174E">
      <w:pPr>
        <w:ind w:left="360"/>
        <w:jc w:val="both"/>
      </w:pPr>
    </w:p>
    <w:sdt>
      <w:sdtPr>
        <w:rPr>
          <w:rStyle w:val="Siln"/>
          <w:b w:val="0"/>
          <w:sz w:val="18"/>
          <w:szCs w:val="18"/>
        </w:rPr>
        <w:alias w:val="T[ProcurementParticipationCondition]"/>
        <w:tag w:val="table:PPCList1"/>
        <w:id w:val="509287740"/>
      </w:sdtPr>
      <w:sdtEndPr>
        <w:rPr>
          <w:rStyle w:val="Predvolenpsmoodseku"/>
          <w:rFonts w:ascii="Times" w:hAnsi="Times"/>
          <w:bCs w:val="0"/>
          <w:sz w:val="24"/>
          <w:szCs w:val="24"/>
        </w:rPr>
      </w:sdtEndPr>
      <w:sdtContent>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6663"/>
            <w:gridCol w:w="3402"/>
          </w:tblGrid>
          <w:tr w:rsidR="008D174E" w14:paraId="2F9312CE" w14:textId="77777777" w:rsidTr="008D174E">
            <w:tc>
              <w:tcPr>
                <w:tcW w:w="6663" w:type="dxa"/>
                <w:shd w:val="clear" w:color="auto" w:fill="D9D9D9" w:themeFill="background1" w:themeFillShade="D9"/>
              </w:tcPr>
              <w:p w14:paraId="3D85D65C" w14:textId="77777777" w:rsidR="008D174E" w:rsidRPr="008A3790" w:rsidRDefault="008D174E" w:rsidP="008D174E">
                <w:pPr>
                  <w:rPr>
                    <w:rStyle w:val="Siln"/>
                    <w:sz w:val="18"/>
                    <w:szCs w:val="18"/>
                  </w:rPr>
                </w:pPr>
                <w:r w:rsidRPr="008A3790">
                  <w:rPr>
                    <w:rStyle w:val="Siln"/>
                    <w:sz w:val="18"/>
                    <w:szCs w:val="18"/>
                  </w:rPr>
                  <w:t>Podmienka účasti</w:t>
                </w:r>
              </w:p>
            </w:tc>
            <w:tc>
              <w:tcPr>
                <w:tcW w:w="3402" w:type="dxa"/>
                <w:shd w:val="clear" w:color="auto" w:fill="D9D9D9" w:themeFill="background1" w:themeFillShade="D9"/>
              </w:tcPr>
              <w:p w14:paraId="527D64DB" w14:textId="77777777" w:rsidR="008D174E" w:rsidRPr="008A3790" w:rsidRDefault="008D174E" w:rsidP="008D174E">
                <w:pPr>
                  <w:rPr>
                    <w:rStyle w:val="Siln"/>
                    <w:sz w:val="18"/>
                    <w:szCs w:val="18"/>
                  </w:rPr>
                </w:pPr>
                <w:r>
                  <w:rPr>
                    <w:rStyle w:val="Siln"/>
                    <w:sz w:val="18"/>
                    <w:szCs w:val="18"/>
                  </w:rPr>
                  <w:t>Spôsob preukázania</w:t>
                </w:r>
              </w:p>
            </w:tc>
          </w:tr>
          <w:tr w:rsidR="008D174E" w14:paraId="3ADB0D1C" w14:textId="77777777" w:rsidTr="008D174E">
            <w:trPr>
              <w:trHeight w:val="2503"/>
            </w:trPr>
            <w:sdt>
              <w:sdtPr>
                <w:rPr>
                  <w:b/>
                  <w:bCs/>
                  <w:sz w:val="18"/>
                  <w:szCs w:val="18"/>
                </w:rPr>
                <w:alias w:val="Podmienka účasti"/>
                <w:tag w:val="data:ParticipationConditionDescription"/>
                <w:id w:val="509287741"/>
              </w:sdtPr>
              <w:sdtEndPr/>
              <w:sdtContent>
                <w:tc>
                  <w:tcPr>
                    <w:tcW w:w="6663" w:type="dxa"/>
                  </w:tcPr>
                  <w:p w14:paraId="38453C3B" w14:textId="77777777" w:rsidR="008D174E" w:rsidRPr="006F4BDD" w:rsidRDefault="008D174E" w:rsidP="008D174E">
                    <w:pPr>
                      <w:rPr>
                        <w:sz w:val="18"/>
                        <w:szCs w:val="18"/>
                      </w:rPr>
                    </w:pPr>
                    <w:r w:rsidRPr="006F4BDD">
                      <w:rPr>
                        <w:sz w:val="18"/>
                        <w:szCs w:val="18"/>
                      </w:rPr>
                      <w:t>§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sdtContent>
            </w:sdt>
            <w:sdt>
              <w:sdtPr>
                <w:rPr>
                  <w:sz w:val="18"/>
                  <w:szCs w:val="18"/>
                </w:rPr>
                <w:alias w:val="Minimálna požadovaná úroveň"/>
                <w:tag w:val="data:MinimumLevelRequired"/>
                <w:id w:val="509287742"/>
              </w:sdtPr>
              <w:sdtEndPr/>
              <w:sdtContent>
                <w:tc>
                  <w:tcPr>
                    <w:tcW w:w="3402" w:type="dxa"/>
                  </w:tcPr>
                  <w:p w14:paraId="532483A4" w14:textId="01C06203" w:rsidR="008D174E" w:rsidRPr="006F4BDD" w:rsidRDefault="008D174E" w:rsidP="008D174E">
                    <w:pPr>
                      <w:rPr>
                        <w:sz w:val="18"/>
                        <w:szCs w:val="18"/>
                      </w:rPr>
                    </w:pPr>
                    <w:r w:rsidRPr="006F4BDD">
                      <w:rPr>
                        <w:sz w:val="18"/>
                        <w:szCs w:val="18"/>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za všetky osoby, ktoré tvoria štatutárny orgán alebo sú členmi štatutárneho orgánu podnikateľa; ako aj výpis z registra trestov právnických osôb.</w:t>
                    </w:r>
                  </w:p>
                </w:tc>
              </w:sdtContent>
            </w:sdt>
          </w:tr>
          <w:tr w:rsidR="008D174E" w14:paraId="17AB995C" w14:textId="77777777" w:rsidTr="008D174E">
            <w:trPr>
              <w:trHeight w:val="1101"/>
            </w:trPr>
            <w:sdt>
              <w:sdtPr>
                <w:rPr>
                  <w:rFonts w:ascii="Times New Roman" w:eastAsiaTheme="minorHAnsi" w:hAnsi="Times New Roman" w:cs="Times New Roman"/>
                  <w:b/>
                  <w:bCs/>
                  <w:color w:val="auto"/>
                  <w:sz w:val="18"/>
                  <w:szCs w:val="18"/>
                  <w:lang w:bidi="ar-SA"/>
                </w:rPr>
                <w:alias w:val="Podmienka účasti"/>
                <w:tag w:val="data:ParticipationConditionDescription"/>
                <w:id w:val="163362032"/>
              </w:sdtPr>
              <w:sdtEndPr>
                <w:rPr>
                  <w:rFonts w:eastAsia="Times New Roman"/>
                </w:rPr>
              </w:sdtEndPr>
              <w:sdtContent>
                <w:sdt>
                  <w:sdtPr>
                    <w:rPr>
                      <w:rFonts w:ascii="Times New Roman" w:eastAsiaTheme="minorHAnsi" w:hAnsi="Times New Roman" w:cs="Times New Roman"/>
                      <w:b/>
                      <w:bCs/>
                      <w:color w:val="auto"/>
                      <w:sz w:val="18"/>
                      <w:szCs w:val="18"/>
                      <w:lang w:bidi="ar-SA"/>
                    </w:rPr>
                    <w:alias w:val="Podmienka účasti"/>
                    <w:tag w:val="data:ParticipationConditionDescription"/>
                    <w:id w:val="2122879384"/>
                  </w:sdtPr>
                  <w:sdtEndPr>
                    <w:rPr>
                      <w:rFonts w:eastAsia="Times New Roman"/>
                    </w:rPr>
                  </w:sdtEndPr>
                  <w:sdtContent>
                    <w:tc>
                      <w:tcPr>
                        <w:tcW w:w="6663" w:type="dxa"/>
                      </w:tcPr>
                      <w:p w14:paraId="0092BF8C" w14:textId="77777777" w:rsidR="008D174E" w:rsidRPr="006F4BDD" w:rsidRDefault="008D174E" w:rsidP="008D174E">
                        <w:pPr>
                          <w:pStyle w:val="Zkladntext210"/>
                          <w:shd w:val="clear" w:color="auto" w:fill="auto"/>
                          <w:tabs>
                            <w:tab w:val="left" w:pos="303"/>
                          </w:tabs>
                          <w:suppressAutoHyphens/>
                          <w:spacing w:before="120" w:after="0" w:line="240" w:lineRule="auto"/>
                          <w:ind w:firstLine="0"/>
                          <w:rPr>
                            <w:rFonts w:ascii="Times New Roman" w:eastAsiaTheme="minorHAnsi" w:hAnsi="Times New Roman" w:cs="Times New Roman"/>
                            <w:sz w:val="18"/>
                            <w:szCs w:val="18"/>
                          </w:rPr>
                        </w:pPr>
                        <w:r w:rsidRPr="006F4BDD">
                          <w:rPr>
                            <w:rFonts w:ascii="Times New Roman" w:eastAsiaTheme="minorHAnsi" w:hAnsi="Times New Roman" w:cs="Times New Roman"/>
                            <w:sz w:val="18"/>
                            <w:szCs w:val="18"/>
                          </w:rPr>
                          <w:t>§ 32 ods. 1 písm. b) - Uchádzač nemá  nedoplatky poistného na zdravotné poistenie, sociálne poistenie a príspevkov na starobné dôchodkové sporenie v Slovenskej republike alebo v štáte sídla, miesta podnikania alebo obvyklého pobytu,</w:t>
                        </w:r>
                      </w:p>
                      <w:p w14:paraId="18CAFF35" w14:textId="77777777" w:rsidR="008D174E" w:rsidRPr="006F4BDD" w:rsidRDefault="008D174E" w:rsidP="008D174E">
                        <w:pPr>
                          <w:rPr>
                            <w:sz w:val="18"/>
                            <w:szCs w:val="18"/>
                          </w:rPr>
                        </w:pPr>
                      </w:p>
                    </w:tc>
                  </w:sdtContent>
                </w:sdt>
              </w:sdtContent>
            </w:sdt>
            <w:sdt>
              <w:sdtPr>
                <w:rPr>
                  <w:sz w:val="18"/>
                  <w:szCs w:val="18"/>
                </w:rPr>
                <w:alias w:val="Minimálna požadovaná úroveň"/>
                <w:tag w:val="data:MinimumLevelRequired"/>
                <w:id w:val="-910225498"/>
              </w:sdtPr>
              <w:sdtEndPr/>
              <w:sdtContent>
                <w:sdt>
                  <w:sdtPr>
                    <w:rPr>
                      <w:sz w:val="18"/>
                      <w:szCs w:val="18"/>
                    </w:rPr>
                    <w:alias w:val="Minimálna požadovaná úroveň"/>
                    <w:tag w:val="data:MinimumLevelRequired"/>
                    <w:id w:val="-1762141013"/>
                  </w:sdtPr>
                  <w:sdtEndPr/>
                  <w:sdtContent>
                    <w:tc>
                      <w:tcPr>
                        <w:tcW w:w="3402" w:type="dxa"/>
                      </w:tcPr>
                      <w:p w14:paraId="3EAD4136" w14:textId="77777777" w:rsidR="008D174E" w:rsidRPr="006F4BDD" w:rsidRDefault="008D174E" w:rsidP="008D174E">
                        <w:pPr>
                          <w:rPr>
                            <w:sz w:val="18"/>
                            <w:szCs w:val="18"/>
                          </w:rPr>
                        </w:pPr>
                        <w:r w:rsidRPr="006F4BDD">
                          <w:rPr>
                            <w:sz w:val="18"/>
                            <w:szCs w:val="18"/>
                          </w:rPr>
                          <w:t>Uchádzač predloží potvrdenie zo Sociálnej poisťovne a zdravotnej poisťovne nie staršie ako tri mesiace.</w:t>
                        </w:r>
                      </w:p>
                    </w:tc>
                  </w:sdtContent>
                </w:sdt>
              </w:sdtContent>
            </w:sdt>
          </w:tr>
          <w:tr w:rsidR="008D174E" w14:paraId="00E53F83" w14:textId="77777777" w:rsidTr="008D174E">
            <w:sdt>
              <w:sdtPr>
                <w:rPr>
                  <w:rFonts w:ascii="Times New Roman" w:eastAsiaTheme="minorHAnsi" w:hAnsi="Times New Roman" w:cs="Times New Roman"/>
                  <w:b/>
                  <w:bCs/>
                  <w:color w:val="auto"/>
                  <w:sz w:val="18"/>
                  <w:szCs w:val="18"/>
                  <w:lang w:bidi="ar-SA"/>
                </w:rPr>
                <w:alias w:val="Podmienka účasti"/>
                <w:tag w:val="data:ParticipationConditionDescription"/>
                <w:id w:val="847214524"/>
              </w:sdtPr>
              <w:sdtEndPr>
                <w:rPr>
                  <w:rFonts w:eastAsia="Times New Roman"/>
                </w:rPr>
              </w:sdtEndPr>
              <w:sdtContent>
                <w:tc>
                  <w:tcPr>
                    <w:tcW w:w="6663" w:type="dxa"/>
                  </w:tcPr>
                  <w:p w14:paraId="2D272D66" w14:textId="77777777" w:rsidR="008D174E" w:rsidRPr="006F4BDD" w:rsidRDefault="008D174E" w:rsidP="008D174E">
                    <w:pPr>
                      <w:pStyle w:val="Zkladntext210"/>
                      <w:shd w:val="clear" w:color="auto" w:fill="auto"/>
                      <w:tabs>
                        <w:tab w:val="left" w:pos="284"/>
                      </w:tabs>
                      <w:suppressAutoHyphens/>
                      <w:spacing w:before="120" w:after="0" w:line="240" w:lineRule="auto"/>
                      <w:ind w:firstLine="0"/>
                      <w:rPr>
                        <w:rFonts w:ascii="Times New Roman" w:eastAsiaTheme="minorHAnsi" w:hAnsi="Times New Roman" w:cs="Times New Roman"/>
                        <w:sz w:val="18"/>
                        <w:szCs w:val="18"/>
                      </w:rPr>
                    </w:pPr>
                    <w:r w:rsidRPr="006F4BDD">
                      <w:rPr>
                        <w:rFonts w:ascii="Times New Roman" w:eastAsiaTheme="minorHAnsi" w:hAnsi="Times New Roman" w:cs="Times New Roman"/>
                        <w:sz w:val="18"/>
                        <w:szCs w:val="18"/>
                      </w:rPr>
                      <w:t>§ 32 ods. 1 písm. c) - Uchádzač nemá daňové nedoplatky v Slovenskej republike alebo v štáte sídla, miesta podnikania alebo obvyklého pobytu,</w:t>
                    </w:r>
                  </w:p>
                  <w:p w14:paraId="530566C3" w14:textId="77777777" w:rsidR="008D174E" w:rsidRPr="006F4BDD" w:rsidRDefault="008D174E" w:rsidP="008D174E">
                    <w:pPr>
                      <w:rPr>
                        <w:sz w:val="18"/>
                        <w:szCs w:val="18"/>
                      </w:rPr>
                    </w:pPr>
                  </w:p>
                </w:tc>
              </w:sdtContent>
            </w:sdt>
            <w:tc>
              <w:tcPr>
                <w:tcW w:w="3402" w:type="dxa"/>
              </w:tcPr>
              <w:p w14:paraId="11443656" w14:textId="77777777" w:rsidR="008D174E" w:rsidRPr="006F4BDD" w:rsidRDefault="008D174E" w:rsidP="008D174E">
                <w:pPr>
                  <w:rPr>
                    <w:sz w:val="18"/>
                    <w:szCs w:val="18"/>
                  </w:rPr>
                </w:pPr>
                <w:r w:rsidRPr="006F4BDD">
                  <w:rPr>
                    <w:sz w:val="18"/>
                    <w:szCs w:val="18"/>
                  </w:rPr>
                  <w:t>Uchádzač predloží potvrdenie miestne príslušného daňového úradu nie staršie ako tri mesiace.</w:t>
                </w:r>
              </w:p>
            </w:tc>
          </w:tr>
          <w:tr w:rsidR="008D174E" w14:paraId="02E11203" w14:textId="77777777" w:rsidTr="008D174E">
            <w:trPr>
              <w:trHeight w:val="708"/>
            </w:trPr>
            <w:sdt>
              <w:sdtPr>
                <w:rPr>
                  <w:rFonts w:ascii="Times New Roman" w:eastAsiaTheme="minorHAnsi" w:hAnsi="Times New Roman" w:cs="Times New Roman"/>
                  <w:b/>
                  <w:bCs/>
                  <w:color w:val="auto"/>
                  <w:sz w:val="18"/>
                  <w:szCs w:val="18"/>
                  <w:lang w:bidi="ar-SA"/>
                </w:rPr>
                <w:alias w:val="Podmienka účasti"/>
                <w:tag w:val="data:ParticipationConditionDescription"/>
                <w:id w:val="-1813551001"/>
              </w:sdtPr>
              <w:sdtEndPr>
                <w:rPr>
                  <w:rFonts w:eastAsia="Times New Roman"/>
                </w:rPr>
              </w:sdtEndPr>
              <w:sdtContent>
                <w:tc>
                  <w:tcPr>
                    <w:tcW w:w="6663" w:type="dxa"/>
                  </w:tcPr>
                  <w:p w14:paraId="75C235E4" w14:textId="4C7CB5C7" w:rsidR="008D174E" w:rsidRPr="006F4BDD" w:rsidRDefault="008D174E" w:rsidP="008D174E">
                    <w:pPr>
                      <w:pStyle w:val="Zkladntext210"/>
                      <w:shd w:val="clear" w:color="auto" w:fill="auto"/>
                      <w:tabs>
                        <w:tab w:val="left" w:pos="298"/>
                      </w:tabs>
                      <w:suppressAutoHyphens/>
                      <w:spacing w:before="120" w:after="0" w:line="240" w:lineRule="auto"/>
                      <w:ind w:firstLine="0"/>
                      <w:rPr>
                        <w:rFonts w:ascii="Times New Roman" w:eastAsiaTheme="minorHAnsi" w:hAnsi="Times New Roman" w:cs="Times New Roman"/>
                        <w:sz w:val="18"/>
                        <w:szCs w:val="18"/>
                      </w:rPr>
                    </w:pPr>
                    <w:r w:rsidRPr="006F4BDD">
                      <w:rPr>
                        <w:rFonts w:ascii="Times New Roman" w:eastAsiaTheme="minorHAnsi" w:hAnsi="Times New Roman" w:cs="Times New Roman"/>
                        <w:sz w:val="18"/>
                        <w:szCs w:val="18"/>
                      </w:rPr>
                      <w:t>§ 32 ods. 1 písm. d) -  na uchádzača nebol na jeho majetok vyhlásený konkurz, nie je v reštrukturalizácii, nie je v likvidácii, ani nebolo proti nemu zastavené konkurzné konanie pre nedostatok majetku alebo zrušený konkurz pre nedostatok majetku,</w:t>
                    </w:r>
                  </w:p>
                  <w:p w14:paraId="369A599A" w14:textId="77777777" w:rsidR="008D174E" w:rsidRPr="006F4BDD" w:rsidRDefault="008D174E" w:rsidP="008D174E">
                    <w:pPr>
                      <w:rPr>
                        <w:sz w:val="18"/>
                        <w:szCs w:val="18"/>
                      </w:rPr>
                    </w:pPr>
                  </w:p>
                </w:tc>
              </w:sdtContent>
            </w:sdt>
            <w:sdt>
              <w:sdtPr>
                <w:rPr>
                  <w:sz w:val="18"/>
                  <w:szCs w:val="18"/>
                </w:rPr>
                <w:alias w:val="Minimálna požadovaná úroveň"/>
                <w:tag w:val="data:MinimumLevelRequired"/>
                <w:id w:val="-958251911"/>
              </w:sdtPr>
              <w:sdtEndPr/>
              <w:sdtContent>
                <w:sdt>
                  <w:sdtPr>
                    <w:rPr>
                      <w:sz w:val="18"/>
                      <w:szCs w:val="18"/>
                    </w:rPr>
                    <w:alias w:val="Minimálna požadovaná úroveň"/>
                    <w:tag w:val="data:MinimumLevelRequired"/>
                    <w:id w:val="-2048670770"/>
                  </w:sdtPr>
                  <w:sdtEndPr/>
                  <w:sdtContent>
                    <w:tc>
                      <w:tcPr>
                        <w:tcW w:w="3402" w:type="dxa"/>
                      </w:tcPr>
                      <w:p w14:paraId="5A6C2C01" w14:textId="77777777" w:rsidR="008D174E" w:rsidRPr="006F4BDD" w:rsidRDefault="000D192C" w:rsidP="008D174E">
                        <w:pPr>
                          <w:rPr>
                            <w:sz w:val="18"/>
                            <w:szCs w:val="18"/>
                          </w:rPr>
                        </w:pPr>
                        <w:sdt>
                          <w:sdtPr>
                            <w:rPr>
                              <w:sz w:val="18"/>
                              <w:szCs w:val="18"/>
                            </w:rPr>
                            <w:alias w:val="Minimálna požadovaná úroveň"/>
                            <w:tag w:val="data:MinimumLevelRequired"/>
                            <w:id w:val="-1695297913"/>
                          </w:sdtPr>
                          <w:sdtEndPr/>
                          <w:sdtContent>
                            <w:r w:rsidR="008D174E" w:rsidRPr="006F4BDD">
                              <w:rPr>
                                <w:sz w:val="18"/>
                                <w:szCs w:val="18"/>
                              </w:rPr>
                              <w:t>Uchádzač predloží potvrdenie príslušného súdu nie staršie ako tri mesiace.</w:t>
                            </w:r>
                          </w:sdtContent>
                        </w:sdt>
                      </w:p>
                    </w:tc>
                  </w:sdtContent>
                </w:sdt>
              </w:sdtContent>
            </w:sdt>
          </w:tr>
          <w:tr w:rsidR="008D174E" w14:paraId="38360AA0" w14:textId="77777777" w:rsidTr="008D174E">
            <w:trPr>
              <w:trHeight w:val="1041"/>
            </w:trPr>
            <w:sdt>
              <w:sdtPr>
                <w:rPr>
                  <w:sz w:val="18"/>
                  <w:szCs w:val="18"/>
                </w:rPr>
                <w:alias w:val="Podmienka účasti"/>
                <w:tag w:val="data:ParticipationConditionDescription"/>
                <w:id w:val="-334697525"/>
              </w:sdtPr>
              <w:sdtEndPr/>
              <w:sdtContent>
                <w:tc>
                  <w:tcPr>
                    <w:tcW w:w="6663" w:type="dxa"/>
                  </w:tcPr>
                  <w:p w14:paraId="0F7CA2EF" w14:textId="77777777" w:rsidR="008D174E" w:rsidRPr="006F4BDD" w:rsidRDefault="008D174E" w:rsidP="008D174E">
                    <w:pPr>
                      <w:rPr>
                        <w:sz w:val="18"/>
                        <w:szCs w:val="18"/>
                      </w:rPr>
                    </w:pPr>
                    <w:r w:rsidRPr="006F4BDD">
                      <w:rPr>
                        <w:sz w:val="18"/>
                        <w:szCs w:val="18"/>
                      </w:rPr>
                      <w:t>§ 32 ods. 1 písm. e) - Uchádzač je  oprávnený dodávať tovar, uskutočňovať stavebné práce alebo poskytovať službu</w:t>
                    </w:r>
                  </w:p>
                </w:tc>
              </w:sdtContent>
            </w:sdt>
            <w:sdt>
              <w:sdtPr>
                <w:rPr>
                  <w:sz w:val="18"/>
                  <w:szCs w:val="18"/>
                </w:rPr>
                <w:alias w:val="Minimálna požadovaná úroveň"/>
                <w:tag w:val="data:MinimumLevelRequired"/>
                <w:id w:val="-1010834141"/>
              </w:sdtPr>
              <w:sdtEndPr/>
              <w:sdtContent>
                <w:tc>
                  <w:tcPr>
                    <w:tcW w:w="3402" w:type="dxa"/>
                  </w:tcPr>
                  <w:p w14:paraId="3B8353E3" w14:textId="77777777" w:rsidR="008D174E" w:rsidRPr="006F4BDD" w:rsidRDefault="008D174E" w:rsidP="008D174E">
                    <w:pPr>
                      <w:rPr>
                        <w:sz w:val="18"/>
                        <w:szCs w:val="18"/>
                      </w:rPr>
                    </w:pPr>
                    <w:r w:rsidRPr="006F4BDD">
                      <w:rPr>
                        <w:sz w:val="18"/>
                        <w:szCs w:val="18"/>
                      </w:rPr>
                      <w:t>Uchádzač predloží doklad o oprávnení dodávať tovar, uskutočňovať stavebné práce alebo poskytovať službu, ktorý zodpovedá predmetu zákazky</w:t>
                    </w:r>
                  </w:p>
                </w:tc>
              </w:sdtContent>
            </w:sdt>
          </w:tr>
          <w:tr w:rsidR="008D174E" w14:paraId="37ECC0A7" w14:textId="77777777" w:rsidTr="008D174E">
            <w:tc>
              <w:tcPr>
                <w:tcW w:w="6663" w:type="dxa"/>
              </w:tcPr>
              <w:p w14:paraId="0C4269D4" w14:textId="77865277" w:rsidR="008D174E" w:rsidRPr="006F4BDD" w:rsidRDefault="008D174E" w:rsidP="008D174E">
                <w:pPr>
                  <w:rPr>
                    <w:sz w:val="18"/>
                    <w:szCs w:val="18"/>
                  </w:rPr>
                </w:pPr>
                <w:r w:rsidRPr="006F4BDD">
                  <w:rPr>
                    <w:sz w:val="18"/>
                    <w:szCs w:val="18"/>
                  </w:rPr>
                  <w:t>§ 32 ods. 1 písm. f) nemá uložený zákaz účasti vo verejnom obstarávaní potvrdený konečným rozhodnutím v Slovenskej republike alebo v štáte sídla, miesta podnikania alebo obvyklého pobytu</w:t>
                </w:r>
              </w:p>
            </w:tc>
            <w:sdt>
              <w:sdtPr>
                <w:rPr>
                  <w:rFonts w:ascii="Times New Roman" w:eastAsiaTheme="minorHAnsi" w:hAnsi="Times New Roman" w:cs="Times New Roman"/>
                  <w:color w:val="auto"/>
                  <w:sz w:val="18"/>
                  <w:szCs w:val="18"/>
                  <w:lang w:bidi="ar-SA"/>
                </w:rPr>
                <w:alias w:val="Minimálna požadovaná úroveň"/>
                <w:tag w:val="data:MinimumLevelRequired"/>
                <w:id w:val="829182854"/>
              </w:sdtPr>
              <w:sdtEndPr>
                <w:rPr>
                  <w:rFonts w:eastAsia="Times New Roman"/>
                </w:rPr>
              </w:sdtEndPr>
              <w:sdtContent>
                <w:tc>
                  <w:tcPr>
                    <w:tcW w:w="3402" w:type="dxa"/>
                  </w:tcPr>
                  <w:p w14:paraId="6AE2AB5A" w14:textId="77777777" w:rsidR="008D174E" w:rsidRPr="006F4BDD" w:rsidRDefault="008D174E" w:rsidP="008D174E">
                    <w:pPr>
                      <w:pStyle w:val="Zkladntext210"/>
                      <w:shd w:val="clear" w:color="auto" w:fill="auto"/>
                      <w:tabs>
                        <w:tab w:val="left" w:pos="308"/>
                      </w:tabs>
                      <w:suppressAutoHyphens/>
                      <w:spacing w:before="120" w:after="0" w:line="240" w:lineRule="auto"/>
                      <w:ind w:firstLine="0"/>
                      <w:rPr>
                        <w:rFonts w:ascii="Times New Roman" w:eastAsiaTheme="minorHAnsi" w:hAnsi="Times New Roman" w:cs="Times New Roman"/>
                        <w:sz w:val="18"/>
                        <w:szCs w:val="18"/>
                      </w:rPr>
                    </w:pPr>
                    <w:r w:rsidRPr="006F4BDD">
                      <w:rPr>
                        <w:rFonts w:ascii="Times New Roman" w:eastAsiaTheme="minorHAnsi" w:hAnsi="Times New Roman" w:cs="Times New Roman"/>
                        <w:sz w:val="18"/>
                        <w:szCs w:val="18"/>
                      </w:rPr>
                      <w:t>Uchádzač predloží čestné  vyhlásenie</w:t>
                    </w:r>
                  </w:p>
                  <w:p w14:paraId="14D48486" w14:textId="77777777" w:rsidR="008D174E" w:rsidRPr="006F4BDD" w:rsidRDefault="008D174E" w:rsidP="008D174E">
                    <w:pPr>
                      <w:rPr>
                        <w:sz w:val="18"/>
                        <w:szCs w:val="18"/>
                      </w:rPr>
                    </w:pPr>
                    <w:r w:rsidRPr="006F4BDD">
                      <w:rPr>
                        <w:sz w:val="18"/>
                        <w:szCs w:val="18"/>
                      </w:rPr>
                      <w:br/>
                    </w:r>
                  </w:p>
                </w:tc>
              </w:sdtContent>
            </w:sdt>
          </w:tr>
          <w:tr w:rsidR="008D174E" w14:paraId="1BA6F48D" w14:textId="77777777" w:rsidTr="008D174E">
            <w:sdt>
              <w:sdtPr>
                <w:rPr>
                  <w:b/>
                  <w:bCs/>
                  <w:sz w:val="18"/>
                  <w:szCs w:val="18"/>
                </w:rPr>
                <w:alias w:val="Podmienka účasti"/>
                <w:tag w:val="data:ParticipationConditionDescription"/>
                <w:id w:val="-1754498829"/>
              </w:sdtPr>
              <w:sdtEndPr/>
              <w:sdtContent>
                <w:tc>
                  <w:tcPr>
                    <w:tcW w:w="6663" w:type="dxa"/>
                  </w:tcPr>
                  <w:p w14:paraId="10A79472" w14:textId="77777777" w:rsidR="008D174E" w:rsidRPr="006F4BDD" w:rsidRDefault="008D174E" w:rsidP="008D174E">
                    <w:pPr>
                      <w:rPr>
                        <w:sz w:val="18"/>
                        <w:szCs w:val="18"/>
                      </w:rPr>
                    </w:pPr>
                    <w:r w:rsidRPr="006F4BDD">
                      <w:rPr>
                        <w:sz w:val="18"/>
                        <w:szCs w:val="18"/>
                      </w:rPr>
                      <w:t xml:space="preserve">§ 32 ods. 1 písm.  g) uchádzač sa nedopustil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a obstarávateľ preukázať </w:t>
                    </w:r>
                    <w:r w:rsidRPr="006F4BDD">
                      <w:rPr>
                        <w:sz w:val="18"/>
                        <w:szCs w:val="18"/>
                      </w:rPr>
                      <w:br/>
                    </w:r>
                  </w:p>
                </w:tc>
              </w:sdtContent>
            </w:sdt>
            <w:sdt>
              <w:sdtPr>
                <w:rPr>
                  <w:sz w:val="18"/>
                  <w:szCs w:val="18"/>
                </w:rPr>
                <w:alias w:val="Minimálna požadovaná úroveň"/>
                <w:tag w:val="data:MinimumLevelRequired"/>
                <w:id w:val="1742442247"/>
              </w:sdtPr>
              <w:sdtEndPr/>
              <w:sdtContent>
                <w:tc>
                  <w:tcPr>
                    <w:tcW w:w="3402" w:type="dxa"/>
                  </w:tcPr>
                  <w:p w14:paraId="07F6A1B9" w14:textId="77777777" w:rsidR="008D174E" w:rsidRPr="006F4BDD" w:rsidRDefault="008D174E" w:rsidP="008D174E">
                    <w:pPr>
                      <w:rPr>
                        <w:sz w:val="18"/>
                        <w:szCs w:val="18"/>
                      </w:rPr>
                    </w:pPr>
                    <w:r w:rsidRPr="006F4BDD">
                      <w:rPr>
                        <w:sz w:val="18"/>
                        <w:szCs w:val="18"/>
                      </w:rPr>
                      <w:br/>
                      <w:t>Uchádzač nepredkladá verejnému obstarávateľovi žiadne potvrdenie.</w:t>
                    </w:r>
                  </w:p>
                </w:tc>
              </w:sdtContent>
            </w:sdt>
          </w:tr>
          <w:tr w:rsidR="008D174E" w14:paraId="7476F191" w14:textId="77777777" w:rsidTr="008D174E">
            <w:trPr>
              <w:trHeight w:val="1174"/>
            </w:trPr>
            <w:sdt>
              <w:sdtPr>
                <w:rPr>
                  <w:rFonts w:ascii="Times New Roman" w:hAnsi="Times New Roman" w:cs="Times New Roman"/>
                  <w:b/>
                  <w:bCs/>
                  <w:sz w:val="18"/>
                  <w:szCs w:val="18"/>
                </w:rPr>
                <w:alias w:val="Podmienka účasti"/>
                <w:tag w:val="data:ParticipationConditionDescription"/>
                <w:id w:val="1512945139"/>
              </w:sdtPr>
              <w:sdtEndPr/>
              <w:sdtContent>
                <w:tc>
                  <w:tcPr>
                    <w:tcW w:w="6663" w:type="dxa"/>
                  </w:tcPr>
                  <w:sdt>
                    <w:sdtPr>
                      <w:rPr>
                        <w:rFonts w:ascii="Times New Roman" w:hAnsi="Times New Roman" w:cs="Times New Roman"/>
                        <w:b/>
                        <w:bCs/>
                        <w:sz w:val="18"/>
                        <w:szCs w:val="18"/>
                      </w:rPr>
                      <w:alias w:val="Podmienka účasti"/>
                      <w:tag w:val="data:ParticipationConditionDescription"/>
                      <w:id w:val="-1474060033"/>
                    </w:sdtPr>
                    <w:sdtEndPr/>
                    <w:sdtContent>
                      <w:p w14:paraId="6F007D7E" w14:textId="77777777" w:rsidR="008D174E" w:rsidRPr="006F4BDD" w:rsidRDefault="008D174E" w:rsidP="008D174E">
                        <w:pPr>
                          <w:pStyle w:val="Zkladntext210"/>
                          <w:shd w:val="clear" w:color="auto" w:fill="auto"/>
                          <w:tabs>
                            <w:tab w:val="left" w:pos="308"/>
                          </w:tabs>
                          <w:suppressAutoHyphens/>
                          <w:spacing w:before="120" w:after="0" w:line="240" w:lineRule="auto"/>
                          <w:ind w:firstLine="0"/>
                          <w:rPr>
                            <w:rFonts w:ascii="Times New Roman" w:hAnsi="Times New Roman" w:cs="Times New Roman"/>
                            <w:sz w:val="18"/>
                            <w:szCs w:val="18"/>
                          </w:rPr>
                        </w:pPr>
                        <w:r w:rsidRPr="006F4BDD">
                          <w:rPr>
                            <w:rFonts w:ascii="Times New Roman" w:eastAsiaTheme="minorHAnsi" w:hAnsi="Times New Roman" w:cs="Times New Roman"/>
                            <w:sz w:val="18"/>
                            <w:szCs w:val="18"/>
                          </w:rPr>
                          <w:t>§ 32 ods. 1 písm. h) – uchádzač sa  nedopustil sa v predchádzajúcich troch rokoch od vyhlásenia alebo preukázateľného začatia verejného obstarávania závažného porušenia profesijných povinností, ktoré dokáže verejný obstarávateľ a obstarávateľ preukázať.</w:t>
                        </w:r>
                      </w:p>
                    </w:sdtContent>
                  </w:sdt>
                </w:tc>
              </w:sdtContent>
            </w:sdt>
            <w:sdt>
              <w:sdtPr>
                <w:rPr>
                  <w:sz w:val="18"/>
                  <w:szCs w:val="18"/>
                </w:rPr>
                <w:alias w:val="Minimálna požadovaná úroveň"/>
                <w:tag w:val="data:MinimumLevelRequired"/>
                <w:id w:val="-1843847867"/>
              </w:sdtPr>
              <w:sdtEndPr/>
              <w:sdtContent>
                <w:tc>
                  <w:tcPr>
                    <w:tcW w:w="3402" w:type="dxa"/>
                  </w:tcPr>
                  <w:p w14:paraId="00DB346D" w14:textId="77777777" w:rsidR="008D174E" w:rsidRPr="006F4BDD" w:rsidRDefault="008D174E" w:rsidP="008D174E">
                    <w:pPr>
                      <w:rPr>
                        <w:sz w:val="18"/>
                        <w:szCs w:val="18"/>
                      </w:rPr>
                    </w:pPr>
                    <w:r w:rsidRPr="006F4BDD">
                      <w:rPr>
                        <w:sz w:val="18"/>
                        <w:szCs w:val="18"/>
                      </w:rPr>
                      <w:br/>
                      <w:t>Uchádzač nepredkladá verejnému obstarávateľovi žiadne potvrdenie</w:t>
                    </w:r>
                  </w:p>
                </w:tc>
              </w:sdtContent>
            </w:sdt>
          </w:tr>
        </w:tbl>
        <w:p w14:paraId="121E3BD2" w14:textId="77777777" w:rsidR="008D174E" w:rsidRPr="00037478" w:rsidRDefault="008D174E" w:rsidP="00AA71C6">
          <w:pPr>
            <w:jc w:val="both"/>
            <w:rPr>
              <w:rFonts w:ascii="Times" w:hAnsi="Times"/>
            </w:rPr>
          </w:pPr>
          <w:r w:rsidRPr="00037478">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sdtContent>
    </w:sdt>
    <w:p w14:paraId="2CE994C6" w14:textId="77777777" w:rsidR="008D174E" w:rsidRDefault="008D174E" w:rsidP="008D174E">
      <w:pPr>
        <w:pStyle w:val="Nadpis2"/>
        <w:keepLines/>
        <w:numPr>
          <w:ilvl w:val="1"/>
          <w:numId w:val="1"/>
        </w:numPr>
        <w:spacing w:before="200" w:line="276" w:lineRule="auto"/>
      </w:pPr>
      <w:r>
        <w:lastRenderedPageBreak/>
        <w:t>Ekonomické a finančné postavenie - § 33 zákona o verejnom obstarávaní</w:t>
      </w:r>
    </w:p>
    <w:p w14:paraId="17FD2D39" w14:textId="77777777" w:rsidR="008D174E" w:rsidRDefault="008D174E" w:rsidP="008D174E">
      <w:pPr>
        <w:pStyle w:val="Nadpis3"/>
        <w:numPr>
          <w:ilvl w:val="0"/>
          <w:numId w:val="0"/>
        </w:numPr>
      </w:pPr>
      <w:r>
        <w:t>Nepožaduje sa</w:t>
      </w:r>
    </w:p>
    <w:p w14:paraId="66BCAD82" w14:textId="77777777" w:rsidR="008D174E" w:rsidRDefault="008D174E" w:rsidP="008D174E">
      <w:pPr>
        <w:pStyle w:val="Nadpis2"/>
        <w:keepLines/>
        <w:numPr>
          <w:ilvl w:val="1"/>
          <w:numId w:val="1"/>
        </w:numPr>
        <w:spacing w:before="200" w:line="276" w:lineRule="auto"/>
      </w:pPr>
      <w:r>
        <w:t>Technická alebo odborná spôsobilosť - § 34 zákona o verejnom obstarávaní</w:t>
      </w:r>
    </w:p>
    <w:p w14:paraId="3C9AD75E" w14:textId="77777777" w:rsidR="00AA71C6" w:rsidRDefault="00AA71C6" w:rsidP="00AA71C6">
      <w:pPr>
        <w:spacing w:after="200" w:line="276" w:lineRule="auto"/>
        <w:rPr>
          <w:b/>
          <w:bCs/>
        </w:rPr>
      </w:pPr>
    </w:p>
    <w:p w14:paraId="6F595134" w14:textId="77777777" w:rsidR="008D174E" w:rsidRDefault="008D174E" w:rsidP="00AA71C6">
      <w:pPr>
        <w:jc w:val="both"/>
      </w:pPr>
      <w:r>
        <w:t>Uchádzač musí v ponuke predložiť nasledujúce informácie a dokumenty, ktorými preukáže svoju technickú a odbornú spôsobilosť:</w:t>
      </w:r>
    </w:p>
    <w:p w14:paraId="508D3731" w14:textId="77777777" w:rsidR="008D174E" w:rsidRDefault="008D174E" w:rsidP="008D174E">
      <w:pPr>
        <w:ind w:right="425"/>
        <w:jc w:val="both"/>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8D174E" w:rsidRPr="008A3790" w14:paraId="5F3CBB86" w14:textId="77777777" w:rsidTr="008D174E">
        <w:trPr>
          <w:trHeight w:val="764"/>
        </w:trPr>
        <w:tc>
          <w:tcPr>
            <w:tcW w:w="4849" w:type="dxa"/>
            <w:shd w:val="clear" w:color="auto" w:fill="D9D9D9" w:themeFill="background1" w:themeFillShade="D9"/>
          </w:tcPr>
          <w:p w14:paraId="548B4404" w14:textId="77777777" w:rsidR="008D174E" w:rsidRPr="008A3790" w:rsidRDefault="008D174E" w:rsidP="008D174E">
            <w:pPr>
              <w:rPr>
                <w:rStyle w:val="Siln"/>
                <w:sz w:val="18"/>
                <w:szCs w:val="18"/>
              </w:rPr>
            </w:pPr>
            <w:r w:rsidRPr="008A3790">
              <w:rPr>
                <w:rStyle w:val="Siln"/>
                <w:sz w:val="18"/>
                <w:szCs w:val="18"/>
              </w:rPr>
              <w:t>Podmienka účasti</w:t>
            </w:r>
          </w:p>
        </w:tc>
        <w:tc>
          <w:tcPr>
            <w:tcW w:w="5141" w:type="dxa"/>
            <w:shd w:val="clear" w:color="auto" w:fill="D9D9D9" w:themeFill="background1" w:themeFillShade="D9"/>
          </w:tcPr>
          <w:p w14:paraId="7DBD38E6" w14:textId="77777777" w:rsidR="008D174E" w:rsidRPr="008A3790" w:rsidRDefault="008D174E" w:rsidP="008D174E">
            <w:pPr>
              <w:rPr>
                <w:rStyle w:val="Siln"/>
                <w:sz w:val="18"/>
                <w:szCs w:val="18"/>
              </w:rPr>
            </w:pPr>
            <w:r>
              <w:rPr>
                <w:rStyle w:val="Siln"/>
                <w:sz w:val="18"/>
                <w:szCs w:val="18"/>
              </w:rPr>
              <w:t>Spôsob preukázania</w:t>
            </w:r>
          </w:p>
        </w:tc>
      </w:tr>
      <w:tr w:rsidR="008D174E" w:rsidRPr="008A3790" w14:paraId="7F632627" w14:textId="77777777" w:rsidTr="008D174E">
        <w:trPr>
          <w:trHeight w:val="582"/>
        </w:trPr>
        <w:sdt>
          <w:sdtPr>
            <w:rPr>
              <w:b/>
              <w:bCs/>
              <w:sz w:val="18"/>
              <w:szCs w:val="18"/>
              <w:highlight w:val="green"/>
            </w:rPr>
            <w:alias w:val="Podmienka účasti"/>
            <w:tag w:val="data:ParticipationConditionDescription"/>
            <w:id w:val="-1755111804"/>
          </w:sdtPr>
          <w:sdtEndPr/>
          <w:sdtContent>
            <w:tc>
              <w:tcPr>
                <w:tcW w:w="4849" w:type="dxa"/>
              </w:tcPr>
              <w:p w14:paraId="37F2FA24" w14:textId="77777777" w:rsidR="008D174E" w:rsidRPr="008A3790" w:rsidRDefault="008D174E" w:rsidP="008D174E">
                <w:pPr>
                  <w:rPr>
                    <w:sz w:val="18"/>
                    <w:szCs w:val="18"/>
                  </w:rPr>
                </w:pPr>
                <w:r w:rsidRPr="00E31A51">
                  <w:rPr>
                    <w:bCs/>
                    <w:sz w:val="18"/>
                    <w:szCs w:val="18"/>
                  </w:rPr>
                  <w:t xml:space="preserve">§ </w:t>
                </w:r>
                <w:r>
                  <w:rPr>
                    <w:bCs/>
                    <w:sz w:val="18"/>
                    <w:szCs w:val="18"/>
                  </w:rPr>
                  <w:t>34</w:t>
                </w:r>
                <w:r w:rsidRPr="00E31A51">
                  <w:rPr>
                    <w:bCs/>
                    <w:sz w:val="18"/>
                    <w:szCs w:val="18"/>
                  </w:rPr>
                  <w:t xml:space="preserve"> ods.1 písm. j) </w:t>
                </w:r>
                <w:r>
                  <w:rPr>
                    <w:bCs/>
                    <w:sz w:val="18"/>
                    <w:szCs w:val="18"/>
                  </w:rPr>
                  <w:t>údajmi o strojovom , prevádzkovom a technickom vybavení , ktoré má uchádzač alebo záujemca k dispozícií na poskytnutie služby</w:t>
                </w:r>
              </w:p>
            </w:tc>
          </w:sdtContent>
        </w:sdt>
        <w:sdt>
          <w:sdtPr>
            <w:rPr>
              <w:sz w:val="18"/>
              <w:szCs w:val="18"/>
            </w:rPr>
            <w:alias w:val="Minimálna požadovaná úroveň"/>
            <w:tag w:val="data:MinimumLevelRequired"/>
            <w:id w:val="-262153983"/>
          </w:sdtPr>
          <w:sdtEndPr/>
          <w:sdtContent>
            <w:tc>
              <w:tcPr>
                <w:tcW w:w="5141" w:type="dxa"/>
              </w:tcPr>
              <w:p w14:paraId="7F731795" w14:textId="77777777" w:rsidR="008D174E" w:rsidRPr="00863519" w:rsidRDefault="008D174E" w:rsidP="008D174E">
                <w:pPr>
                  <w:autoSpaceDE w:val="0"/>
                  <w:autoSpaceDN w:val="0"/>
                  <w:adjustRightInd w:val="0"/>
                  <w:rPr>
                    <w:rFonts w:cs="Tahoma"/>
                    <w:sz w:val="18"/>
                    <w:szCs w:val="18"/>
                  </w:rPr>
                </w:pPr>
                <w:r w:rsidRPr="00863519">
                  <w:rPr>
                    <w:rFonts w:ascii="Times" w:hAnsi="Times"/>
                  </w:rPr>
                  <w:t>Z</w:t>
                </w:r>
                <w:r w:rsidRPr="00863519">
                  <w:rPr>
                    <w:rFonts w:cs="Tahoma"/>
                    <w:sz w:val="18"/>
                    <w:szCs w:val="18"/>
                  </w:rPr>
                  <w:t xml:space="preserve">oznam </w:t>
                </w:r>
                <w:r>
                  <w:rPr>
                    <w:rFonts w:cs="Tahoma"/>
                    <w:sz w:val="18"/>
                    <w:szCs w:val="18"/>
                  </w:rPr>
                  <w:t>požad</w:t>
                </w:r>
                <w:r w:rsidRPr="00863519">
                  <w:rPr>
                    <w:rFonts w:cs="Tahoma"/>
                    <w:sz w:val="18"/>
                    <w:szCs w:val="18"/>
                  </w:rPr>
                  <w:t>ovaných a dostupných strojov a technického vybavenia</w:t>
                </w:r>
                <w:r>
                  <w:rPr>
                    <w:rFonts w:cs="Tahoma"/>
                    <w:sz w:val="18"/>
                    <w:szCs w:val="18"/>
                  </w:rPr>
                  <w:t>,</w:t>
                </w:r>
                <w:r w:rsidRPr="00863519">
                  <w:rPr>
                    <w:rFonts w:cs="Tahoma"/>
                    <w:sz w:val="18"/>
                    <w:szCs w:val="18"/>
                  </w:rPr>
                  <w:t xml:space="preserve"> ktoré bude mať k dispozícií pre</w:t>
                </w:r>
                <w:r>
                  <w:rPr>
                    <w:rFonts w:cs="Tahoma"/>
                    <w:sz w:val="18"/>
                    <w:szCs w:val="18"/>
                  </w:rPr>
                  <w:t xml:space="preserve"> </w:t>
                </w:r>
                <w:r w:rsidRPr="00863519">
                  <w:rPr>
                    <w:rFonts w:cs="Tahoma"/>
                    <w:sz w:val="18"/>
                    <w:szCs w:val="18"/>
                  </w:rPr>
                  <w:t>realizáciu predmetu zákazky.</w:t>
                </w:r>
              </w:p>
              <w:p w14:paraId="7D5CAD88" w14:textId="77777777" w:rsidR="008D174E" w:rsidRPr="00863519" w:rsidRDefault="008D174E" w:rsidP="008D174E">
                <w:pPr>
                  <w:autoSpaceDE w:val="0"/>
                  <w:autoSpaceDN w:val="0"/>
                  <w:adjustRightInd w:val="0"/>
                  <w:rPr>
                    <w:rFonts w:cs="Tahoma"/>
                    <w:sz w:val="18"/>
                    <w:szCs w:val="18"/>
                  </w:rPr>
                </w:pPr>
                <w:r w:rsidRPr="00863519">
                  <w:rPr>
                    <w:rFonts w:cs="Tahoma"/>
                    <w:sz w:val="18"/>
                    <w:szCs w:val="18"/>
                  </w:rPr>
                  <w:t>V zozname uchádzač uvedie ku každému uvádzanému stroju a technickému vybaveniu nasledovné údaje:</w:t>
                </w:r>
              </w:p>
              <w:p w14:paraId="677A24BA" w14:textId="77777777" w:rsidR="008D174E" w:rsidRPr="00863519" w:rsidRDefault="008D174E" w:rsidP="008D174E">
                <w:pPr>
                  <w:autoSpaceDE w:val="0"/>
                  <w:autoSpaceDN w:val="0"/>
                  <w:adjustRightInd w:val="0"/>
                  <w:rPr>
                    <w:rFonts w:cs="Tahoma"/>
                    <w:sz w:val="18"/>
                    <w:szCs w:val="18"/>
                  </w:rPr>
                </w:pPr>
                <w:r w:rsidRPr="00863519">
                  <w:rPr>
                    <w:rFonts w:cs="Tahoma"/>
                    <w:sz w:val="18"/>
                    <w:szCs w:val="18"/>
                  </w:rPr>
                  <w:t>-popis a množstvo uvádzaného stroja/technického vybavenia,</w:t>
                </w:r>
              </w:p>
              <w:p w14:paraId="53DFEA2E" w14:textId="77777777" w:rsidR="008D174E" w:rsidRPr="00863519" w:rsidRDefault="008D174E" w:rsidP="008D174E">
                <w:pPr>
                  <w:autoSpaceDE w:val="0"/>
                  <w:autoSpaceDN w:val="0"/>
                  <w:adjustRightInd w:val="0"/>
                  <w:rPr>
                    <w:rFonts w:cs="Tahoma"/>
                    <w:sz w:val="18"/>
                    <w:szCs w:val="18"/>
                  </w:rPr>
                </w:pPr>
                <w:r w:rsidRPr="00863519">
                  <w:rPr>
                    <w:rFonts w:cs="Tahoma"/>
                    <w:sz w:val="18"/>
                    <w:szCs w:val="18"/>
                  </w:rPr>
                  <w:t>-forma vzťahu k uvádzanému stroju/technickému vybaveniu, vo vlastníctve/v inom vzťahu (uviesť</w:t>
                </w:r>
                <w:r w:rsidRPr="006E256D">
                  <w:rPr>
                    <w:rFonts w:cs="Tahoma"/>
                    <w:color w:val="FF0000"/>
                    <w:sz w:val="18"/>
                    <w:szCs w:val="18"/>
                  </w:rPr>
                  <w:t xml:space="preserve"> </w:t>
                </w:r>
                <w:r w:rsidRPr="006E256D">
                  <w:rPr>
                    <w:rFonts w:cs="Tahoma"/>
                    <w:sz w:val="18"/>
                    <w:szCs w:val="18"/>
                  </w:rPr>
                  <w:t>a doložiť zmluvou preukazujúcou disponibilnosť s daným strojným vybavením počas celého zmluvného vzťahu</w:t>
                </w:r>
                <w:r w:rsidRPr="00863519">
                  <w:rPr>
                    <w:rFonts w:cs="Tahoma"/>
                    <w:sz w:val="18"/>
                    <w:szCs w:val="18"/>
                  </w:rPr>
                  <w:t>).</w:t>
                </w:r>
              </w:p>
              <w:p w14:paraId="5027D528" w14:textId="77777777" w:rsidR="008D174E" w:rsidRDefault="008D174E" w:rsidP="008D174E">
                <w:pPr>
                  <w:autoSpaceDE w:val="0"/>
                  <w:autoSpaceDN w:val="0"/>
                  <w:adjustRightInd w:val="0"/>
                  <w:rPr>
                    <w:rFonts w:cs="Tahoma"/>
                    <w:sz w:val="18"/>
                    <w:szCs w:val="18"/>
                  </w:rPr>
                </w:pPr>
                <w:r w:rsidRPr="00863519">
                  <w:rPr>
                    <w:rFonts w:cs="Tahoma"/>
                    <w:sz w:val="18"/>
                    <w:szCs w:val="18"/>
                  </w:rPr>
                  <w:t>Uchádzač predloží len taký zoznam strojov, ktorých technický stav zodpovedá všetkým požiadavkám STN a platných zákonov Slovenskej republiky</w:t>
                </w:r>
                <w:r>
                  <w:rPr>
                    <w:rFonts w:cs="Tahoma"/>
                    <w:sz w:val="18"/>
                    <w:szCs w:val="18"/>
                  </w:rPr>
                  <w:t>.</w:t>
                </w:r>
              </w:p>
              <w:p w14:paraId="23292F55" w14:textId="77777777" w:rsidR="008D174E" w:rsidRDefault="008D174E" w:rsidP="008D174E">
                <w:pPr>
                  <w:jc w:val="both"/>
                  <w:rPr>
                    <w:b/>
                    <w:bCs/>
                    <w:sz w:val="20"/>
                    <w:szCs w:val="20"/>
                  </w:rPr>
                </w:pPr>
                <w:r>
                  <w:rPr>
                    <w:b/>
                    <w:bCs/>
                    <w:sz w:val="20"/>
                    <w:szCs w:val="20"/>
                  </w:rPr>
                  <w:t>Uchádzač musí doložiť kópie technických preukazov.</w:t>
                </w:r>
              </w:p>
              <w:p w14:paraId="7E099482" w14:textId="77777777" w:rsidR="008D174E" w:rsidRPr="00863519" w:rsidRDefault="008D174E" w:rsidP="008D174E">
                <w:pPr>
                  <w:autoSpaceDE w:val="0"/>
                  <w:autoSpaceDN w:val="0"/>
                  <w:adjustRightInd w:val="0"/>
                  <w:rPr>
                    <w:rFonts w:cs="Tahoma"/>
                    <w:sz w:val="18"/>
                    <w:szCs w:val="18"/>
                  </w:rPr>
                </w:pPr>
              </w:p>
              <w:p w14:paraId="50934E1D" w14:textId="77777777" w:rsidR="008D174E" w:rsidRPr="00863519" w:rsidRDefault="008D174E" w:rsidP="008D174E">
                <w:pPr>
                  <w:jc w:val="both"/>
                  <w:rPr>
                    <w:rFonts w:cs="Calibri"/>
                    <w:sz w:val="18"/>
                    <w:szCs w:val="18"/>
                  </w:rPr>
                </w:pPr>
                <w:r w:rsidRPr="00863519">
                  <w:rPr>
                    <w:sz w:val="18"/>
                    <w:szCs w:val="18"/>
                  </w:rPr>
                  <w:t>V prípade prostriedkov, ktoré nemajú technický preukaz, uviesť výrobné číslo podvozku alebo karosérie prostriedkov.</w:t>
                </w:r>
              </w:p>
              <w:p w14:paraId="56F93A61" w14:textId="77777777" w:rsidR="008D174E" w:rsidRDefault="008D174E" w:rsidP="008D174E">
                <w:pPr>
                  <w:rPr>
                    <w:sz w:val="18"/>
                    <w:szCs w:val="18"/>
                  </w:rPr>
                </w:pPr>
              </w:p>
              <w:p w14:paraId="32418E08" w14:textId="77777777" w:rsidR="008D174E" w:rsidRDefault="008D174E" w:rsidP="008D174E">
                <w:pPr>
                  <w:rPr>
                    <w:b/>
                    <w:sz w:val="18"/>
                    <w:szCs w:val="18"/>
                  </w:rPr>
                </w:pPr>
                <w:r>
                  <w:rPr>
                    <w:b/>
                    <w:sz w:val="18"/>
                    <w:szCs w:val="18"/>
                  </w:rPr>
                  <w:t>Minimálna požadovaná úroveň:</w:t>
                </w:r>
              </w:p>
              <w:p w14:paraId="17F286E0" w14:textId="77777777" w:rsidR="008D174E" w:rsidRDefault="008D174E" w:rsidP="008D174E">
                <w:pPr>
                  <w:rPr>
                    <w:rFonts w:cs="Tahoma"/>
                    <w:sz w:val="18"/>
                    <w:szCs w:val="18"/>
                  </w:rPr>
                </w:pPr>
                <w:r>
                  <w:rPr>
                    <w:rFonts w:cs="Tahoma"/>
                    <w:sz w:val="18"/>
                    <w:szCs w:val="18"/>
                  </w:rPr>
                  <w:t xml:space="preserve">Verejný obstarávateľ akceptuje predloženie formy vlastníctva / disponibility stroja alebo technického vybavenia a jej preukázania počas platnosti celej rámcovej dohody nasledovne: </w:t>
                </w:r>
              </w:p>
              <w:p w14:paraId="4E2CFB2B" w14:textId="77777777" w:rsidR="008D174E" w:rsidRDefault="008D174E" w:rsidP="008D174E">
                <w:pPr>
                  <w:pStyle w:val="Odsekzoznamu"/>
                  <w:numPr>
                    <w:ilvl w:val="0"/>
                    <w:numId w:val="38"/>
                  </w:numPr>
                  <w:rPr>
                    <w:sz w:val="18"/>
                    <w:szCs w:val="18"/>
                  </w:rPr>
                </w:pPr>
                <w:r>
                  <w:rPr>
                    <w:sz w:val="18"/>
                    <w:szCs w:val="18"/>
                  </w:rPr>
                  <w:t xml:space="preserve">vlastníctvo – technický preukaz, kde je uvedený uchádzač ako vlastník </w:t>
                </w:r>
              </w:p>
              <w:p w14:paraId="2EAC7883" w14:textId="77777777" w:rsidR="008D174E" w:rsidRDefault="008D174E" w:rsidP="008D174E">
                <w:pPr>
                  <w:pStyle w:val="Odsekzoznamu"/>
                  <w:numPr>
                    <w:ilvl w:val="0"/>
                    <w:numId w:val="38"/>
                  </w:numPr>
                  <w:rPr>
                    <w:sz w:val="18"/>
                    <w:szCs w:val="18"/>
                  </w:rPr>
                </w:pPr>
                <w:r>
                  <w:rPr>
                    <w:rFonts w:cs="Tahoma"/>
                    <w:sz w:val="18"/>
                    <w:szCs w:val="18"/>
                  </w:rPr>
                  <w:t>zmluva o výpožičke</w:t>
                </w:r>
              </w:p>
              <w:p w14:paraId="299815E7" w14:textId="77777777" w:rsidR="008D174E" w:rsidRDefault="008D174E" w:rsidP="008D174E">
                <w:pPr>
                  <w:pStyle w:val="Odsekzoznamu"/>
                  <w:numPr>
                    <w:ilvl w:val="0"/>
                    <w:numId w:val="38"/>
                  </w:numPr>
                  <w:rPr>
                    <w:sz w:val="18"/>
                    <w:szCs w:val="18"/>
                  </w:rPr>
                </w:pPr>
                <w:r>
                  <w:rPr>
                    <w:rFonts w:cs="Tahoma"/>
                    <w:sz w:val="18"/>
                    <w:szCs w:val="18"/>
                  </w:rPr>
                  <w:t>nájomná zmluva alebo zmluva o budúcej nájomnej zmluve</w:t>
                </w:r>
              </w:p>
              <w:p w14:paraId="4A8D105D" w14:textId="77777777" w:rsidR="008D174E" w:rsidRDefault="008D174E" w:rsidP="008D174E">
                <w:pPr>
                  <w:pStyle w:val="Odsekzoznamu"/>
                  <w:numPr>
                    <w:ilvl w:val="0"/>
                    <w:numId w:val="38"/>
                  </w:numPr>
                  <w:rPr>
                    <w:sz w:val="18"/>
                    <w:szCs w:val="18"/>
                  </w:rPr>
                </w:pPr>
                <w:r>
                  <w:rPr>
                    <w:sz w:val="18"/>
                    <w:szCs w:val="18"/>
                  </w:rPr>
                  <w:t>kúpna zmluva alebo zmluva o budúcej kúpnej zmluve</w:t>
                </w:r>
              </w:p>
              <w:p w14:paraId="20B9AAA3" w14:textId="77777777" w:rsidR="008D174E" w:rsidRDefault="008D174E" w:rsidP="008D174E">
                <w:pPr>
                  <w:pStyle w:val="Odsekzoznamu"/>
                  <w:numPr>
                    <w:ilvl w:val="0"/>
                    <w:numId w:val="38"/>
                  </w:numPr>
                  <w:rPr>
                    <w:sz w:val="18"/>
                    <w:szCs w:val="18"/>
                  </w:rPr>
                </w:pPr>
                <w:r>
                  <w:rPr>
                    <w:sz w:val="18"/>
                    <w:szCs w:val="18"/>
                  </w:rPr>
                  <w:t>leasingová zmluva alebo zmluva o budúcej leasingovej zmluve</w:t>
                </w:r>
              </w:p>
              <w:p w14:paraId="0DD3E371" w14:textId="77777777" w:rsidR="008D174E" w:rsidRDefault="008D174E" w:rsidP="008D174E">
                <w:pPr>
                  <w:pStyle w:val="Odsekzoznamu"/>
                  <w:numPr>
                    <w:ilvl w:val="0"/>
                    <w:numId w:val="38"/>
                  </w:numPr>
                  <w:rPr>
                    <w:sz w:val="18"/>
                    <w:szCs w:val="18"/>
                  </w:rPr>
                </w:pPr>
                <w:r>
                  <w:rPr>
                    <w:sz w:val="18"/>
                    <w:szCs w:val="18"/>
                  </w:rPr>
                  <w:t>alebo uvedené formy vlastníctva / disponibility preukázané subdodávateľom</w:t>
                </w:r>
                <w:r>
                  <w:rPr>
                    <w:rFonts w:cs="Tahoma"/>
                    <w:sz w:val="18"/>
                    <w:szCs w:val="18"/>
                  </w:rPr>
                  <w:t>.</w:t>
                </w:r>
              </w:p>
              <w:p w14:paraId="14C930AF" w14:textId="77777777" w:rsidR="008D174E" w:rsidRDefault="008D174E" w:rsidP="008D174E">
                <w:pPr>
                  <w:rPr>
                    <w:rFonts w:cs="Tahoma"/>
                    <w:sz w:val="18"/>
                    <w:szCs w:val="18"/>
                  </w:rPr>
                </w:pPr>
                <w:r>
                  <w:rPr>
                    <w:rFonts w:cs="Tahoma"/>
                    <w:sz w:val="18"/>
                    <w:szCs w:val="18"/>
                  </w:rPr>
                  <w:t>Uchádzač musí preukázať že disponuje minimálne s nasledovným vybavením:</w:t>
                </w:r>
              </w:p>
              <w:p w14:paraId="0F562088" w14:textId="77777777" w:rsidR="00C069F8" w:rsidRDefault="00C069F8" w:rsidP="00C069F8">
                <w:pPr>
                  <w:rPr>
                    <w:sz w:val="18"/>
                    <w:szCs w:val="18"/>
                  </w:rPr>
                </w:pPr>
              </w:p>
              <w:p w14:paraId="762ABF12" w14:textId="77777777" w:rsidR="00C069F8" w:rsidRPr="001B0881" w:rsidRDefault="00C069F8" w:rsidP="00C069F8">
                <w:pPr>
                  <w:rPr>
                    <w:b/>
                    <w:sz w:val="18"/>
                    <w:szCs w:val="18"/>
                  </w:rPr>
                </w:pPr>
                <w:r w:rsidRPr="001B0881">
                  <w:rPr>
                    <w:b/>
                    <w:sz w:val="18"/>
                    <w:szCs w:val="18"/>
                  </w:rPr>
                  <w:t>Pre ČASŤ 1:</w:t>
                </w:r>
              </w:p>
              <w:p w14:paraId="4C2E1C50" w14:textId="4985E98B" w:rsidR="00A030A4" w:rsidRPr="001B0881" w:rsidRDefault="001B0881" w:rsidP="00C069F8">
                <w:pPr>
                  <w:pStyle w:val="Odsekzoznamu"/>
                  <w:numPr>
                    <w:ilvl w:val="0"/>
                    <w:numId w:val="38"/>
                  </w:numPr>
                  <w:rPr>
                    <w:b/>
                    <w:sz w:val="18"/>
                    <w:szCs w:val="18"/>
                  </w:rPr>
                </w:pPr>
                <w:r w:rsidRPr="001B0881">
                  <w:rPr>
                    <w:b/>
                    <w:sz w:val="18"/>
                    <w:szCs w:val="18"/>
                  </w:rPr>
                  <w:t>1</w:t>
                </w:r>
                <w:r w:rsidR="00A030A4" w:rsidRPr="001B0881">
                  <w:rPr>
                    <w:b/>
                    <w:sz w:val="18"/>
                    <w:szCs w:val="18"/>
                  </w:rPr>
                  <w:t>krovinorez na vyžínanie</w:t>
                </w:r>
              </w:p>
              <w:p w14:paraId="18EDAD9A" w14:textId="45AC1C52" w:rsidR="00C069F8" w:rsidRPr="001B0881" w:rsidRDefault="00A030A4" w:rsidP="00A030A4">
                <w:pPr>
                  <w:pStyle w:val="Odsekzoznamu"/>
                  <w:numPr>
                    <w:ilvl w:val="0"/>
                    <w:numId w:val="38"/>
                  </w:numPr>
                  <w:rPr>
                    <w:b/>
                    <w:sz w:val="18"/>
                    <w:szCs w:val="18"/>
                  </w:rPr>
                </w:pPr>
                <w:r w:rsidRPr="001B0881">
                  <w:rPr>
                    <w:b/>
                    <w:sz w:val="18"/>
                    <w:szCs w:val="18"/>
                  </w:rPr>
                  <w:t>1ručný motorový vrták</w:t>
                </w:r>
              </w:p>
              <w:p w14:paraId="24289E37" w14:textId="77777777" w:rsidR="001B0881" w:rsidRPr="001B0881" w:rsidRDefault="001B0881" w:rsidP="001B0881">
                <w:pPr>
                  <w:rPr>
                    <w:b/>
                    <w:sz w:val="18"/>
                    <w:szCs w:val="18"/>
                  </w:rPr>
                </w:pPr>
              </w:p>
              <w:p w14:paraId="7129AF54" w14:textId="77777777" w:rsidR="00C069F8" w:rsidRPr="001B0881" w:rsidRDefault="00C069F8" w:rsidP="00C069F8">
                <w:pPr>
                  <w:rPr>
                    <w:b/>
                    <w:sz w:val="18"/>
                    <w:szCs w:val="18"/>
                  </w:rPr>
                </w:pPr>
                <w:r w:rsidRPr="001B0881">
                  <w:rPr>
                    <w:b/>
                    <w:sz w:val="18"/>
                    <w:szCs w:val="18"/>
                  </w:rPr>
                  <w:t>Pre ČASŤ 2:</w:t>
                </w:r>
              </w:p>
              <w:p w14:paraId="0A5C6288" w14:textId="77777777" w:rsidR="00A030A4" w:rsidRPr="001B0881" w:rsidRDefault="00A030A4" w:rsidP="00C069F8">
                <w:pPr>
                  <w:pStyle w:val="Odsekzoznamu"/>
                  <w:numPr>
                    <w:ilvl w:val="0"/>
                    <w:numId w:val="38"/>
                  </w:numPr>
                  <w:rPr>
                    <w:b/>
                    <w:sz w:val="18"/>
                    <w:szCs w:val="18"/>
                  </w:rPr>
                </w:pPr>
                <w:r w:rsidRPr="001B0881">
                  <w:rPr>
                    <w:b/>
                    <w:sz w:val="18"/>
                    <w:szCs w:val="18"/>
                  </w:rPr>
                  <w:t>5krovinorez na vyžínanie</w:t>
                </w:r>
              </w:p>
              <w:p w14:paraId="7C857E64" w14:textId="12C9414F" w:rsidR="00A030A4" w:rsidRPr="001B0881" w:rsidRDefault="00A030A4" w:rsidP="00C069F8">
                <w:pPr>
                  <w:pStyle w:val="Odsekzoznamu"/>
                  <w:numPr>
                    <w:ilvl w:val="0"/>
                    <w:numId w:val="38"/>
                  </w:numPr>
                  <w:rPr>
                    <w:b/>
                    <w:sz w:val="18"/>
                    <w:szCs w:val="18"/>
                  </w:rPr>
                </w:pPr>
                <w:r w:rsidRPr="001B0881">
                  <w:rPr>
                    <w:b/>
                    <w:sz w:val="18"/>
                    <w:szCs w:val="18"/>
                  </w:rPr>
                  <w:t>1postrekovač chrbtový motorový</w:t>
                </w:r>
              </w:p>
              <w:p w14:paraId="4DDB412D" w14:textId="75D58A41" w:rsidR="00A030A4" w:rsidRPr="001B0881" w:rsidRDefault="00A030A4" w:rsidP="00C069F8">
                <w:pPr>
                  <w:pStyle w:val="Odsekzoznamu"/>
                  <w:numPr>
                    <w:ilvl w:val="0"/>
                    <w:numId w:val="38"/>
                  </w:numPr>
                  <w:rPr>
                    <w:b/>
                    <w:sz w:val="18"/>
                    <w:szCs w:val="18"/>
                  </w:rPr>
                </w:pPr>
                <w:r w:rsidRPr="001B0881">
                  <w:rPr>
                    <w:b/>
                    <w:sz w:val="18"/>
                    <w:szCs w:val="18"/>
                  </w:rPr>
                  <w:t>1UKT s adaptérom vrták , brány diskové max .š</w:t>
                </w:r>
                <w:r w:rsidR="00176DBB" w:rsidRPr="001B0881">
                  <w:rPr>
                    <w:b/>
                    <w:sz w:val="18"/>
                    <w:szCs w:val="18"/>
                  </w:rPr>
                  <w:t xml:space="preserve"> </w:t>
                </w:r>
                <w:r w:rsidRPr="001B0881">
                  <w:rPr>
                    <w:b/>
                    <w:sz w:val="18"/>
                    <w:szCs w:val="18"/>
                  </w:rPr>
                  <w:t>2,3m.</w:t>
                </w:r>
              </w:p>
              <w:p w14:paraId="5E686E9B" w14:textId="77777777" w:rsidR="00176DBB" w:rsidRPr="001B0881" w:rsidRDefault="00176DBB" w:rsidP="00176DBB">
                <w:pPr>
                  <w:pStyle w:val="Odsekzoznamu"/>
                  <w:numPr>
                    <w:ilvl w:val="0"/>
                    <w:numId w:val="38"/>
                  </w:numPr>
                  <w:rPr>
                    <w:b/>
                    <w:sz w:val="18"/>
                    <w:szCs w:val="18"/>
                  </w:rPr>
                </w:pPr>
                <w:r w:rsidRPr="001B0881">
                  <w:rPr>
                    <w:b/>
                    <w:sz w:val="18"/>
                    <w:szCs w:val="18"/>
                  </w:rPr>
                  <w:t>1ručný motorový vrták</w:t>
                </w:r>
              </w:p>
              <w:p w14:paraId="676815D6" w14:textId="77777777" w:rsidR="00176DBB" w:rsidRPr="001B0881" w:rsidRDefault="00176DBB" w:rsidP="001B0881">
                <w:pPr>
                  <w:rPr>
                    <w:b/>
                    <w:sz w:val="18"/>
                    <w:szCs w:val="18"/>
                  </w:rPr>
                </w:pPr>
              </w:p>
              <w:p w14:paraId="3CF424F1" w14:textId="7E5CC862" w:rsidR="00A030A4" w:rsidRPr="001B0881" w:rsidRDefault="00A030A4" w:rsidP="00A030A4">
                <w:pPr>
                  <w:rPr>
                    <w:b/>
                    <w:sz w:val="18"/>
                    <w:szCs w:val="18"/>
                  </w:rPr>
                </w:pPr>
                <w:r w:rsidRPr="001B0881">
                  <w:rPr>
                    <w:b/>
                    <w:sz w:val="18"/>
                    <w:szCs w:val="18"/>
                  </w:rPr>
                  <w:t xml:space="preserve">Pre ČASŤ </w:t>
                </w:r>
                <w:r w:rsidR="00FB4B46" w:rsidRPr="001B0881">
                  <w:rPr>
                    <w:b/>
                    <w:sz w:val="18"/>
                    <w:szCs w:val="18"/>
                  </w:rPr>
                  <w:t>3</w:t>
                </w:r>
                <w:r w:rsidRPr="001B0881">
                  <w:rPr>
                    <w:b/>
                    <w:sz w:val="18"/>
                    <w:szCs w:val="18"/>
                  </w:rPr>
                  <w:t>:</w:t>
                </w:r>
              </w:p>
              <w:p w14:paraId="36B14E8E" w14:textId="0CC1DD36" w:rsidR="00A030A4" w:rsidRPr="001B0881" w:rsidRDefault="00FB4B46" w:rsidP="00A030A4">
                <w:pPr>
                  <w:pStyle w:val="Odsekzoznamu"/>
                  <w:numPr>
                    <w:ilvl w:val="0"/>
                    <w:numId w:val="38"/>
                  </w:numPr>
                  <w:rPr>
                    <w:b/>
                    <w:sz w:val="18"/>
                    <w:szCs w:val="18"/>
                  </w:rPr>
                </w:pPr>
                <w:r w:rsidRPr="001B0881">
                  <w:rPr>
                    <w:b/>
                    <w:sz w:val="18"/>
                    <w:szCs w:val="18"/>
                  </w:rPr>
                  <w:lastRenderedPageBreak/>
                  <w:t>2</w:t>
                </w:r>
                <w:r w:rsidR="00A030A4" w:rsidRPr="001B0881">
                  <w:rPr>
                    <w:b/>
                    <w:sz w:val="18"/>
                    <w:szCs w:val="18"/>
                  </w:rPr>
                  <w:t>krovinorez na vyžínanie</w:t>
                </w:r>
              </w:p>
              <w:p w14:paraId="68DA7047" w14:textId="77777777" w:rsidR="00FB4B46" w:rsidRPr="001B0881" w:rsidRDefault="00FB4B46" w:rsidP="00FB4B46">
                <w:pPr>
                  <w:pStyle w:val="Odsekzoznamu"/>
                  <w:numPr>
                    <w:ilvl w:val="0"/>
                    <w:numId w:val="38"/>
                  </w:numPr>
                  <w:rPr>
                    <w:b/>
                    <w:sz w:val="18"/>
                    <w:szCs w:val="18"/>
                  </w:rPr>
                </w:pPr>
                <w:r w:rsidRPr="001B0881">
                  <w:rPr>
                    <w:b/>
                    <w:sz w:val="18"/>
                    <w:szCs w:val="18"/>
                  </w:rPr>
                  <w:t>1postrekovač chrbtový motorový</w:t>
                </w:r>
              </w:p>
              <w:p w14:paraId="7462706B" w14:textId="77777777" w:rsidR="001B0881" w:rsidRPr="001B0881" w:rsidRDefault="001B0881" w:rsidP="001B0881">
                <w:pPr>
                  <w:rPr>
                    <w:b/>
                    <w:sz w:val="18"/>
                    <w:szCs w:val="18"/>
                  </w:rPr>
                </w:pPr>
              </w:p>
              <w:p w14:paraId="60EE9C6E" w14:textId="0D951553" w:rsidR="00A030A4" w:rsidRPr="001B0881" w:rsidRDefault="00A030A4" w:rsidP="00FB4B46">
                <w:pPr>
                  <w:rPr>
                    <w:b/>
                    <w:sz w:val="18"/>
                    <w:szCs w:val="18"/>
                  </w:rPr>
                </w:pPr>
                <w:r w:rsidRPr="001B0881">
                  <w:rPr>
                    <w:b/>
                    <w:sz w:val="18"/>
                    <w:szCs w:val="18"/>
                  </w:rPr>
                  <w:t xml:space="preserve">Pre ČASŤ </w:t>
                </w:r>
                <w:r w:rsidR="00FB4B46" w:rsidRPr="001B0881">
                  <w:rPr>
                    <w:b/>
                    <w:sz w:val="18"/>
                    <w:szCs w:val="18"/>
                  </w:rPr>
                  <w:t>4:</w:t>
                </w:r>
              </w:p>
              <w:p w14:paraId="6335C03F" w14:textId="315D5296" w:rsidR="00FB4B46" w:rsidRPr="001B0881" w:rsidRDefault="00FB4B46" w:rsidP="00FB4B46">
                <w:pPr>
                  <w:pStyle w:val="Odsekzoznamu"/>
                  <w:numPr>
                    <w:ilvl w:val="0"/>
                    <w:numId w:val="38"/>
                  </w:numPr>
                  <w:rPr>
                    <w:b/>
                    <w:sz w:val="18"/>
                    <w:szCs w:val="18"/>
                  </w:rPr>
                </w:pPr>
                <w:r w:rsidRPr="001B0881">
                  <w:rPr>
                    <w:b/>
                    <w:sz w:val="18"/>
                    <w:szCs w:val="18"/>
                  </w:rPr>
                  <w:t>1krovinorez na vyžínanie</w:t>
                </w:r>
              </w:p>
              <w:p w14:paraId="201D1FA2" w14:textId="559F9F81" w:rsidR="00FB4B46" w:rsidRPr="001B0881" w:rsidRDefault="00FB4B46" w:rsidP="00FB4B46">
                <w:pPr>
                  <w:pStyle w:val="Odsekzoznamu"/>
                  <w:numPr>
                    <w:ilvl w:val="0"/>
                    <w:numId w:val="38"/>
                  </w:numPr>
                  <w:rPr>
                    <w:b/>
                    <w:sz w:val="18"/>
                    <w:szCs w:val="18"/>
                  </w:rPr>
                </w:pPr>
                <w:r w:rsidRPr="001B0881">
                  <w:rPr>
                    <w:b/>
                    <w:sz w:val="18"/>
                    <w:szCs w:val="18"/>
                  </w:rPr>
                  <w:t>1 postrekovač chrbtový motorový</w:t>
                </w:r>
              </w:p>
              <w:p w14:paraId="601FF457" w14:textId="77777777" w:rsidR="001B0881" w:rsidRPr="001B0881" w:rsidRDefault="001B0881" w:rsidP="001B0881">
                <w:pPr>
                  <w:rPr>
                    <w:b/>
                    <w:sz w:val="18"/>
                    <w:szCs w:val="18"/>
                  </w:rPr>
                </w:pPr>
              </w:p>
              <w:p w14:paraId="0AE44A36" w14:textId="1EA07633" w:rsidR="00FB4B46" w:rsidRPr="001B0881" w:rsidRDefault="00FB4B46" w:rsidP="00FB4B46">
                <w:pPr>
                  <w:rPr>
                    <w:b/>
                    <w:sz w:val="18"/>
                    <w:szCs w:val="18"/>
                  </w:rPr>
                </w:pPr>
                <w:r w:rsidRPr="001B0881">
                  <w:rPr>
                    <w:b/>
                    <w:sz w:val="18"/>
                    <w:szCs w:val="18"/>
                  </w:rPr>
                  <w:t>Pre ČASŤ 5:</w:t>
                </w:r>
              </w:p>
              <w:p w14:paraId="54FC6AC3" w14:textId="77777777" w:rsidR="00FB4B46" w:rsidRPr="001B0881" w:rsidRDefault="00FB4B46" w:rsidP="00FB4B46">
                <w:pPr>
                  <w:pStyle w:val="Odsekzoznamu"/>
                  <w:numPr>
                    <w:ilvl w:val="0"/>
                    <w:numId w:val="38"/>
                  </w:numPr>
                  <w:rPr>
                    <w:b/>
                    <w:sz w:val="18"/>
                    <w:szCs w:val="18"/>
                  </w:rPr>
                </w:pPr>
                <w:r w:rsidRPr="001B0881">
                  <w:rPr>
                    <w:b/>
                    <w:sz w:val="18"/>
                    <w:szCs w:val="18"/>
                  </w:rPr>
                  <w:t>2krovinorez na vyžínanie</w:t>
                </w:r>
              </w:p>
              <w:p w14:paraId="72989906" w14:textId="77777777" w:rsidR="00FB4B46" w:rsidRPr="001B0881" w:rsidRDefault="00FB4B46" w:rsidP="00FB4B46">
                <w:pPr>
                  <w:pStyle w:val="Odsekzoznamu"/>
                  <w:numPr>
                    <w:ilvl w:val="0"/>
                    <w:numId w:val="38"/>
                  </w:numPr>
                  <w:rPr>
                    <w:b/>
                    <w:sz w:val="18"/>
                    <w:szCs w:val="18"/>
                  </w:rPr>
                </w:pPr>
                <w:r w:rsidRPr="001B0881">
                  <w:rPr>
                    <w:b/>
                    <w:sz w:val="18"/>
                    <w:szCs w:val="18"/>
                  </w:rPr>
                  <w:t>1postrekovač chrbtový motorový</w:t>
                </w:r>
              </w:p>
              <w:p w14:paraId="5F1CD38E" w14:textId="1C3C79E0" w:rsidR="00FB4B46" w:rsidRPr="001B0881" w:rsidRDefault="00FB4B46" w:rsidP="00FB4B46">
                <w:pPr>
                  <w:pStyle w:val="Odsekzoznamu"/>
                  <w:numPr>
                    <w:ilvl w:val="0"/>
                    <w:numId w:val="38"/>
                  </w:numPr>
                  <w:rPr>
                    <w:b/>
                    <w:sz w:val="18"/>
                    <w:szCs w:val="18"/>
                  </w:rPr>
                </w:pPr>
                <w:r w:rsidRPr="001B0881">
                  <w:rPr>
                    <w:b/>
                    <w:sz w:val="18"/>
                    <w:szCs w:val="18"/>
                  </w:rPr>
                  <w:t>1ručný motorový vrták</w:t>
                </w:r>
              </w:p>
              <w:p w14:paraId="638F295D" w14:textId="77777777" w:rsidR="001B0881" w:rsidRPr="001B0881" w:rsidRDefault="001B0881" w:rsidP="001B0881">
                <w:pPr>
                  <w:rPr>
                    <w:b/>
                    <w:sz w:val="18"/>
                    <w:szCs w:val="18"/>
                  </w:rPr>
                </w:pPr>
              </w:p>
              <w:p w14:paraId="63336161" w14:textId="3D4B9A8F" w:rsidR="00FB4B46" w:rsidRPr="001B0881" w:rsidRDefault="00FB4B46" w:rsidP="00FB4B46">
                <w:pPr>
                  <w:rPr>
                    <w:b/>
                    <w:sz w:val="18"/>
                    <w:szCs w:val="18"/>
                  </w:rPr>
                </w:pPr>
                <w:r w:rsidRPr="001B0881">
                  <w:rPr>
                    <w:b/>
                    <w:sz w:val="18"/>
                    <w:szCs w:val="18"/>
                  </w:rPr>
                  <w:t>Pre ČASŤ 6:</w:t>
                </w:r>
              </w:p>
              <w:p w14:paraId="0F631EF1" w14:textId="77777777" w:rsidR="00FB4B46" w:rsidRPr="001B0881" w:rsidRDefault="00FB4B46" w:rsidP="00FB4B46">
                <w:pPr>
                  <w:pStyle w:val="Odsekzoznamu"/>
                  <w:numPr>
                    <w:ilvl w:val="0"/>
                    <w:numId w:val="38"/>
                  </w:numPr>
                  <w:rPr>
                    <w:b/>
                    <w:sz w:val="18"/>
                    <w:szCs w:val="18"/>
                  </w:rPr>
                </w:pPr>
                <w:r w:rsidRPr="001B0881">
                  <w:rPr>
                    <w:b/>
                    <w:sz w:val="18"/>
                    <w:szCs w:val="18"/>
                  </w:rPr>
                  <w:t>1postrekovač chrbtový motorový</w:t>
                </w:r>
              </w:p>
              <w:p w14:paraId="4D01EA40" w14:textId="77777777" w:rsidR="001B0881" w:rsidRPr="001B0881" w:rsidRDefault="001B0881" w:rsidP="001B0881">
                <w:pPr>
                  <w:pStyle w:val="Odsekzoznamu"/>
                  <w:numPr>
                    <w:ilvl w:val="0"/>
                    <w:numId w:val="38"/>
                  </w:numPr>
                  <w:rPr>
                    <w:b/>
                    <w:sz w:val="18"/>
                    <w:szCs w:val="18"/>
                  </w:rPr>
                </w:pPr>
                <w:r w:rsidRPr="001B0881">
                  <w:rPr>
                    <w:b/>
                    <w:sz w:val="18"/>
                    <w:szCs w:val="18"/>
                  </w:rPr>
                  <w:t>1ručný motorový vrták</w:t>
                </w:r>
              </w:p>
              <w:p w14:paraId="70438DFC" w14:textId="77777777" w:rsidR="00C069F8" w:rsidRPr="00A030A4" w:rsidRDefault="00C069F8" w:rsidP="00C069F8">
                <w:pPr>
                  <w:rPr>
                    <w:sz w:val="18"/>
                    <w:szCs w:val="18"/>
                  </w:rPr>
                </w:pPr>
              </w:p>
              <w:p w14:paraId="3BA98F31" w14:textId="77777777" w:rsidR="00C069F8" w:rsidRPr="00C069F8" w:rsidRDefault="00C069F8" w:rsidP="00C069F8">
                <w:pPr>
                  <w:rPr>
                    <w:sz w:val="18"/>
                    <w:szCs w:val="18"/>
                    <w:highlight w:val="yellow"/>
                  </w:rPr>
                </w:pPr>
              </w:p>
              <w:p w14:paraId="72E71B92" w14:textId="77777777" w:rsidR="00C069F8" w:rsidRPr="0080620A" w:rsidRDefault="00C069F8" w:rsidP="00C069F8">
                <w:pPr>
                  <w:rPr>
                    <w:b/>
                    <w:color w:val="FF0000"/>
                    <w:sz w:val="18"/>
                    <w:szCs w:val="18"/>
                  </w:rPr>
                </w:pPr>
                <w:r w:rsidRPr="00FB4B46">
                  <w:rPr>
                    <w:b/>
                    <w:color w:val="FF0000"/>
                    <w:sz w:val="18"/>
                    <w:szCs w:val="18"/>
                  </w:rPr>
                  <w:t>UPOZORNENIE: V prípade, že uchádzač dá ponuku na viac ČASTÍ predmetu zákazky, musí preukázať kumulatívne disponibilitu technického vybavenia na tie ČASTI, na ktoré predkladá ponuku.</w:t>
                </w:r>
              </w:p>
              <w:p w14:paraId="69491315" w14:textId="77777777" w:rsidR="008D174E" w:rsidRDefault="008D174E" w:rsidP="008D174E">
                <w:pPr>
                  <w:rPr>
                    <w:sz w:val="18"/>
                    <w:szCs w:val="18"/>
                  </w:rPr>
                </w:pPr>
              </w:p>
              <w:p w14:paraId="336E01E5" w14:textId="77777777" w:rsidR="008D174E" w:rsidRDefault="008D174E" w:rsidP="008D174E">
                <w:pPr>
                  <w:rPr>
                    <w:sz w:val="18"/>
                    <w:szCs w:val="18"/>
                  </w:rPr>
                </w:pPr>
              </w:p>
              <w:p w14:paraId="1E4B6BEF" w14:textId="77777777" w:rsidR="008D174E" w:rsidRPr="00C530EB" w:rsidRDefault="008D174E" w:rsidP="008D174E">
                <w:pPr>
                  <w:rPr>
                    <w:bdr w:val="none" w:sz="0" w:space="0" w:color="auto" w:frame="1"/>
                  </w:rPr>
                </w:pPr>
                <w:r w:rsidRPr="00246BF7">
                  <w:rPr>
                    <w:sz w:val="18"/>
                    <w:szCs w:val="18"/>
                  </w:rPr>
                  <w:t xml:space="preserve">Odôvodnenie primeranosti podmienky účasti vo vzťahu k predmetu zákazky a potreba jej zahrnutia medzi podmienky účasti v súlade s ustanovením §38 ods. 5 zákona o verejnom obstarávaní: Verejný obstarávateľ zadefinoval striktne vo vzťahu k predmetu zákazky s cieľom dosiahnuť čestnú hospodársku súťaž medzi kvalifikovanými poskytovateľmi/dodávateľmi, ktorí disponujú odborným vybavením z oblasti predmetu zákazky, aby predmet zákazky boli schopní  plniť. Uchádzač musí preukázať, že je schopný technicky zabezpečiť  plnenie zmluvy v požadovanom rozsahu.  </w:t>
                </w:r>
              </w:p>
              <w:p w14:paraId="4E787D13" w14:textId="77777777" w:rsidR="008D174E" w:rsidRPr="008A3790" w:rsidRDefault="008D174E" w:rsidP="008D174E">
                <w:pPr>
                  <w:rPr>
                    <w:sz w:val="18"/>
                    <w:szCs w:val="18"/>
                  </w:rPr>
                </w:pPr>
                <w:r w:rsidRPr="00EE158D">
                  <w:t xml:space="preserve"> </w:t>
                </w:r>
                <w:r w:rsidRPr="008A3790">
                  <w:rPr>
                    <w:sz w:val="18"/>
                    <w:szCs w:val="18"/>
                  </w:rPr>
                  <w:br/>
                </w:r>
              </w:p>
            </w:tc>
          </w:sdtContent>
        </w:sdt>
      </w:tr>
    </w:tbl>
    <w:p w14:paraId="19BBA7B9" w14:textId="284EB139" w:rsidR="008D174E" w:rsidRPr="00517C24" w:rsidRDefault="008D174E" w:rsidP="008D174E"/>
    <w:p w14:paraId="4F1E19EE" w14:textId="77777777" w:rsidR="008D174E" w:rsidRPr="008129D9" w:rsidRDefault="008D174E" w:rsidP="008D174E">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0" w:name="_Ref134848594"/>
    </w:p>
    <w:p w14:paraId="50D5A25E" w14:textId="77777777" w:rsidR="008D174E" w:rsidRPr="008129D9" w:rsidRDefault="008D174E" w:rsidP="008D174E">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EC2C0FF" w14:textId="77777777" w:rsidR="008D174E" w:rsidRPr="008129D9" w:rsidRDefault="008D174E" w:rsidP="008D174E">
      <w:pPr>
        <w:pStyle w:val="Odsekzoznamu"/>
        <w:keepNext/>
        <w:numPr>
          <w:ilvl w:val="0"/>
          <w:numId w:val="2"/>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072D01B" w14:textId="77777777" w:rsidR="008D174E" w:rsidRPr="00AA71C6" w:rsidRDefault="008D174E" w:rsidP="00AA71C6">
      <w:pPr>
        <w:jc w:val="both"/>
        <w:rPr>
          <w:rFonts w:ascii="Times" w:hAnsi="Times"/>
        </w:rPr>
      </w:pPr>
      <w:bookmarkStart w:id="51" w:name="_G.__Kritériá_na_hodnotenie_ponúk"/>
      <w:bookmarkEnd w:id="50"/>
      <w:bookmarkEnd w:id="51"/>
      <w:r w:rsidRPr="00AA71C6">
        <w:rPr>
          <w:rFonts w:ascii="Times" w:hAnsi="Times"/>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w:t>
      </w:r>
    </w:p>
    <w:p w14:paraId="4FA64AA3" w14:textId="77777777" w:rsidR="008D174E" w:rsidRPr="00923950" w:rsidRDefault="008D174E" w:rsidP="008D174E">
      <w:pPr>
        <w:pStyle w:val="Zkladntext210"/>
        <w:shd w:val="clear" w:color="auto" w:fill="auto"/>
        <w:tabs>
          <w:tab w:val="left" w:pos="558"/>
        </w:tabs>
        <w:suppressAutoHyphens/>
        <w:spacing w:before="120" w:after="0" w:line="240" w:lineRule="auto"/>
        <w:ind w:left="600" w:firstLine="0"/>
        <w:rPr>
          <w:rFonts w:ascii="Arial" w:hAnsi="Arial" w:cs="Arial"/>
          <w:sz w:val="18"/>
          <w:szCs w:val="18"/>
        </w:rPr>
      </w:pPr>
    </w:p>
    <w:p w14:paraId="398A3D36" w14:textId="77777777" w:rsidR="008D174E" w:rsidRPr="00AA71C6" w:rsidRDefault="008D174E" w:rsidP="00AA71C6">
      <w:pPr>
        <w:jc w:val="both"/>
        <w:rPr>
          <w:rFonts w:ascii="Times" w:hAnsi="Times"/>
        </w:rPr>
      </w:pPr>
      <w:r w:rsidRPr="00AA71C6">
        <w:rPr>
          <w:rFonts w:ascii="Times" w:hAnsi="Times"/>
        </w:rPr>
        <w:t>Splnenie podmienky účasti môže uchádzač preukázať v zmysle § 39 podľa  § 186 ods.  2 zákona o verejnom obstarávaní formulárom „</w:t>
      </w:r>
      <w:r w:rsidRPr="00AA71C6">
        <w:rPr>
          <w:rFonts w:ascii="Times" w:hAnsi="Times"/>
          <w:b/>
        </w:rPr>
        <w:t>Jednotný európsky dokument</w:t>
      </w:r>
      <w:r w:rsidRPr="00AA71C6">
        <w:rPr>
          <w:rFonts w:ascii="Times" w:hAnsi="Times"/>
        </w:rPr>
        <w:t xml:space="preserve"> (ďalej JED)“, pričom doklady preukazujúce splnenie podmienky účasti predložia uchádzači, ktorých vyzve verejný obstarávateľ.</w:t>
      </w:r>
    </w:p>
    <w:p w14:paraId="075B1870" w14:textId="06D0C349" w:rsidR="008D174E" w:rsidRPr="00AA71C6" w:rsidRDefault="008D174E" w:rsidP="00AA71C6">
      <w:pPr>
        <w:jc w:val="both"/>
        <w:rPr>
          <w:rFonts w:ascii="Times" w:hAnsi="Times"/>
        </w:rPr>
      </w:pPr>
      <w:r w:rsidRPr="00AA71C6">
        <w:rPr>
          <w:rFonts w:ascii="Times" w:hAnsi="Times"/>
        </w:rPr>
        <w:lastRenderedPageBreak/>
        <w:t xml:space="preserve">Ak uchádzač alebo záujemca uvádzajú v JED prostredníctvom inej osoby, JED obsahuje informácie o tejto osobe: identifikáciu hospodárskeho subjektu, informácie o hospodárskom subjekte potrebné na vyhodnotenie splnenia podmienok účasti a potvrdenie </w:t>
      </w:r>
      <w:r w:rsidR="00AA71C6" w:rsidRPr="00AA71C6">
        <w:rPr>
          <w:rFonts w:ascii="Times" w:hAnsi="Times"/>
        </w:rPr>
        <w:t>neexistencie</w:t>
      </w:r>
      <w:r w:rsidRPr="00AA71C6">
        <w:rPr>
          <w:rFonts w:ascii="Times" w:hAnsi="Times"/>
        </w:rPr>
        <w:t xml:space="preserve"> dôvodov na vylúčenie.</w:t>
      </w:r>
    </w:p>
    <w:p w14:paraId="4CC52FAB" w14:textId="77777777" w:rsidR="008D174E" w:rsidRPr="00AA71C6" w:rsidRDefault="008D174E" w:rsidP="00AA71C6">
      <w:pPr>
        <w:jc w:val="both"/>
        <w:rPr>
          <w:rFonts w:ascii="Times" w:hAnsi="Times"/>
        </w:rPr>
      </w:pPr>
      <w:r w:rsidRPr="00AA71C6">
        <w:rPr>
          <w:rFonts w:ascii="Times" w:hAnsi="Times"/>
        </w:rPr>
        <w:t>Uchádzač predkladá JED osobitne za seba, osobitne za osobu, ktorej technické a odborné kapacity využíva na preukázanie splnenia podmienok účasti. Ak sa verejného obstarávania zúčastňuje skupina dodávateľov JED predkladá každý člen skupiny osobitne.</w:t>
      </w:r>
    </w:p>
    <w:p w14:paraId="43C288B0" w14:textId="77777777" w:rsidR="008D174E" w:rsidRPr="00923950" w:rsidRDefault="008D174E" w:rsidP="00AA71C6">
      <w:pPr>
        <w:pStyle w:val="Zkladntext210"/>
        <w:shd w:val="clear" w:color="auto" w:fill="auto"/>
        <w:tabs>
          <w:tab w:val="left" w:pos="558"/>
        </w:tabs>
        <w:suppressAutoHyphens/>
        <w:spacing w:before="120" w:after="0" w:line="240" w:lineRule="auto"/>
        <w:ind w:firstLine="0"/>
        <w:rPr>
          <w:rFonts w:ascii="Times" w:eastAsiaTheme="minorHAnsi" w:hAnsi="Times" w:cstheme="minorBidi"/>
          <w:sz w:val="24"/>
          <w:szCs w:val="24"/>
        </w:rPr>
      </w:pPr>
      <w:r w:rsidRPr="00923950">
        <w:rPr>
          <w:rFonts w:ascii="Times" w:eastAsiaTheme="minorHAnsi" w:hAnsi="Times" w:cstheme="minorBidi"/>
          <w:sz w:val="24"/>
          <w:szCs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1DC22821" w14:textId="77777777" w:rsidR="004C47F0" w:rsidRDefault="004C47F0" w:rsidP="00840DA8">
      <w:pPr>
        <w:jc w:val="both"/>
      </w:pPr>
    </w:p>
    <w:p w14:paraId="1F815A7E" w14:textId="77777777" w:rsidR="002A4780" w:rsidRDefault="002A4780" w:rsidP="00FB03AC">
      <w:pPr>
        <w:pStyle w:val="Revzia"/>
        <w:jc w:val="center"/>
        <w:rPr>
          <w:b/>
          <w:sz w:val="32"/>
          <w:szCs w:val="32"/>
          <w:highlight w:val="yellow"/>
        </w:rPr>
      </w:pPr>
      <w:bookmarkStart w:id="52" w:name="_Ref134256364"/>
      <w:bookmarkStart w:id="53" w:name="_Ref134258283"/>
      <w:bookmarkStart w:id="54" w:name="_Ref135543831"/>
      <w:bookmarkStart w:id="55" w:name="_Toc353270067"/>
    </w:p>
    <w:p w14:paraId="3C8A490A" w14:textId="77777777" w:rsidR="004C47F0" w:rsidRPr="00447B28" w:rsidRDefault="004C47F0" w:rsidP="00FB03AC">
      <w:pPr>
        <w:pStyle w:val="Revzia"/>
        <w:jc w:val="center"/>
        <w:rPr>
          <w:szCs w:val="32"/>
        </w:rPr>
      </w:pPr>
      <w:r w:rsidRPr="002A4780">
        <w:rPr>
          <w:b/>
          <w:sz w:val="32"/>
          <w:szCs w:val="32"/>
        </w:rPr>
        <w:t xml:space="preserve">B. Opis predmetu </w:t>
      </w:r>
      <w:bookmarkEnd w:id="52"/>
      <w:bookmarkEnd w:id="53"/>
      <w:r w:rsidRPr="002A4780">
        <w:rPr>
          <w:b/>
          <w:sz w:val="32"/>
          <w:szCs w:val="32"/>
        </w:rPr>
        <w:t>zákazky</w:t>
      </w:r>
      <w:bookmarkEnd w:id="54"/>
      <w:bookmarkEnd w:id="55"/>
    </w:p>
    <w:p w14:paraId="2020D050" w14:textId="77777777" w:rsidR="004C47F0" w:rsidRDefault="004C47F0" w:rsidP="004C47F0">
      <w:pPr>
        <w:jc w:val="both"/>
        <w:rPr>
          <w:bCs/>
        </w:rPr>
      </w:pPr>
    </w:p>
    <w:p w14:paraId="25E45213" w14:textId="4A1882E7" w:rsidR="004C47F0" w:rsidRPr="00CF4173" w:rsidRDefault="004C47F0" w:rsidP="004C47F0">
      <w:pPr>
        <w:jc w:val="both"/>
        <w:rPr>
          <w:bCs/>
        </w:rPr>
      </w:pPr>
      <w:r w:rsidRPr="00CF4173">
        <w:rPr>
          <w:bCs/>
        </w:rPr>
        <w:t xml:space="preserve">Predmetom zákazky je vykonanie lesníckych služieb v pestovateľskej činnosti na </w:t>
      </w:r>
      <w:r w:rsidR="00813ED6">
        <w:t>OZ Sobrance ( LS Sečovce , LS Porúbka, LS Strážske , LS Ubľa , LS Remetské Hámre , LS Ubľa)</w:t>
      </w:r>
      <w:r w:rsidRPr="008E2834">
        <w:rPr>
          <w:bCs/>
          <w:highlight w:val="yellow"/>
        </w:rPr>
        <w:t xml:space="preserve"> </w:t>
      </w:r>
    </w:p>
    <w:p w14:paraId="432D618B" w14:textId="77777777" w:rsidR="004C47F0" w:rsidRPr="00CF4173" w:rsidRDefault="004C47F0" w:rsidP="004C47F0">
      <w:pPr>
        <w:jc w:val="both"/>
        <w:rPr>
          <w:bCs/>
        </w:rPr>
      </w:pPr>
    </w:p>
    <w:p w14:paraId="3F03E5A4" w14:textId="77777777" w:rsidR="004C47F0" w:rsidRPr="00CF4173" w:rsidRDefault="004C47F0" w:rsidP="004C47F0">
      <w:pPr>
        <w:jc w:val="both"/>
        <w:rPr>
          <w:bCs/>
        </w:rPr>
      </w:pPr>
      <w:r w:rsidRPr="00CF4173">
        <w:rPr>
          <w:bCs/>
        </w:rPr>
        <w:t xml:space="preserve">Lesnícke služby v pestovateľskej činnosti na účely tohto verejného obstarávania predstavujú súbor prác, zahrňujúcich </w:t>
      </w:r>
      <w:r>
        <w:rPr>
          <w:bCs/>
        </w:rPr>
        <w:t xml:space="preserve">čistenie plôch od zvyškov po ťažbe, príprava pôdy na obnovu lesa, </w:t>
      </w:r>
      <w:r w:rsidRPr="00CF4173">
        <w:rPr>
          <w:bCs/>
        </w:rPr>
        <w:t xml:space="preserve">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w:t>
      </w:r>
      <w:r>
        <w:rPr>
          <w:bCs/>
        </w:rPr>
        <w:t xml:space="preserve">zamerané na prevenciu a priamu obranu proti škodlivým činiteľom, práce na odstraňovaní inváznych bylín a drevín, </w:t>
      </w:r>
      <w:r w:rsidRPr="00CF4173">
        <w:rPr>
          <w:bCs/>
        </w:rPr>
        <w:t>ostatné pestovateľské práce</w:t>
      </w:r>
      <w:r>
        <w:rPr>
          <w:bCs/>
        </w:rPr>
        <w:t>,</w:t>
      </w:r>
      <w:r w:rsidRPr="00CF4173">
        <w:rPr>
          <w:bCs/>
        </w:rPr>
        <w:t xml:space="preserve"> práce na zachovaní a reprodukcii genofondu lesných drevín</w:t>
      </w:r>
      <w:r>
        <w:rPr>
          <w:bCs/>
        </w:rPr>
        <w:t xml:space="preserve"> a práce na udržiavaní lesnej dopravnej siete pre potreby realizácie pestovateľskej činnosti</w:t>
      </w:r>
      <w:r w:rsidRPr="00CF4173">
        <w:rPr>
          <w:bCs/>
        </w:rPr>
        <w:t xml:space="preserve">. Ide o odbornú činnosť, zameranú na trvalo udržateľné hospodárenie v lesoch takým spôsobom a v takom rozsahu, aby sa uchovala ich biologická diverzita, odolnosť, produkčná a obnovná schopnosť, životnosť a schopnosť plniť </w:t>
      </w:r>
      <w:r>
        <w:rPr>
          <w:bCs/>
        </w:rPr>
        <w:t xml:space="preserve">produkčné, sociálne a ekologické </w:t>
      </w:r>
      <w:r w:rsidRPr="00CF4173">
        <w:rPr>
          <w:bCs/>
        </w:rPr>
        <w:t>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138D9DBF" w14:textId="77777777" w:rsidR="004C47F0" w:rsidRDefault="004C47F0" w:rsidP="004C47F0">
      <w:pPr>
        <w:jc w:val="both"/>
        <w:rPr>
          <w:bCs/>
        </w:rPr>
      </w:pPr>
    </w:p>
    <w:p w14:paraId="3AE961B5" w14:textId="174C76E3" w:rsidR="004C47F0" w:rsidRDefault="004C47F0" w:rsidP="004C47F0">
      <w:pPr>
        <w:jc w:val="both"/>
        <w:rPr>
          <w:bCs/>
        </w:rPr>
      </w:pPr>
      <w:r>
        <w:rPr>
          <w:bCs/>
        </w:rPr>
        <w:t xml:space="preserve">Sadenice a semeno lesných drevín, </w:t>
      </w:r>
      <w:r w:rsidR="001C7E9F">
        <w:rPr>
          <w:bCs/>
        </w:rPr>
        <w:t xml:space="preserve">ochranný </w:t>
      </w:r>
      <w:r>
        <w:rPr>
          <w:bCs/>
        </w:rPr>
        <w:t xml:space="preserve">materiál </w:t>
      </w:r>
      <w:r w:rsidR="001C7E9F">
        <w:rPr>
          <w:bCs/>
        </w:rPr>
        <w:t xml:space="preserve">(napr. fólia, pletivo) a iný materiál (napr. drôty, klince) </w:t>
      </w:r>
      <w:r>
        <w:rPr>
          <w:bCs/>
        </w:rPr>
        <w:t xml:space="preserve">a aplikačné látky </w:t>
      </w:r>
      <w:r w:rsidR="001C7E9F">
        <w:rPr>
          <w:bCs/>
        </w:rPr>
        <w:t xml:space="preserve">(napr. chemikálie, hnojivá, repelenty) </w:t>
      </w:r>
      <w:r>
        <w:rPr>
          <w:bCs/>
        </w:rPr>
        <w:t>potrebné k realizácii lesníckych služieb v pestovateľskej činnosti poskytne verejný obstarávateľ, pokiaľ nie je uvedené inak pri konkrétnej lesníckej službe.</w:t>
      </w:r>
    </w:p>
    <w:p w14:paraId="265634DF" w14:textId="77777777" w:rsidR="004C47F0" w:rsidRDefault="004C47F0" w:rsidP="004C47F0">
      <w:pPr>
        <w:jc w:val="both"/>
        <w:rPr>
          <w:bCs/>
        </w:rPr>
      </w:pPr>
    </w:p>
    <w:p w14:paraId="60E81EBB" w14:textId="6C71E6E5" w:rsidR="004C47F0" w:rsidRDefault="007D5019" w:rsidP="004C47F0">
      <w:pPr>
        <w:jc w:val="both"/>
        <w:rPr>
          <w:bCs/>
        </w:rPr>
      </w:pPr>
      <w:r>
        <w:rPr>
          <w:bCs/>
        </w:rPr>
        <w:t>Ručné náradie, náčinie, ručné mechanizačné náradie (motorové píly, krovinorezy, chrbtové postrekovače, jamkovače a</w:t>
      </w:r>
      <w:r w:rsidR="003407E0">
        <w:rPr>
          <w:bCs/>
        </w:rPr>
        <w:t xml:space="preserve"> </w:t>
      </w:r>
      <w:r>
        <w:rPr>
          <w:bCs/>
        </w:rPr>
        <w:t>p</w:t>
      </w:r>
      <w:r w:rsidR="003407E0">
        <w:rPr>
          <w:bCs/>
        </w:rPr>
        <w:t>od</w:t>
      </w:r>
      <w:r>
        <w:rPr>
          <w:bCs/>
        </w:rPr>
        <w:t>.), stroje - samohybné mechanizačné prostriedky (traktory, štiepkovače, stavebné stroje a</w:t>
      </w:r>
      <w:r w:rsidR="003407E0">
        <w:rPr>
          <w:bCs/>
        </w:rPr>
        <w:t xml:space="preserve"> </w:t>
      </w:r>
      <w:r>
        <w:rPr>
          <w:bCs/>
        </w:rPr>
        <w:t>p</w:t>
      </w:r>
      <w:r w:rsidR="003407E0">
        <w:rPr>
          <w:bCs/>
        </w:rPr>
        <w:t>od</w:t>
      </w:r>
      <w:r>
        <w:rPr>
          <w:bCs/>
        </w:rPr>
        <w:t xml:space="preserve">.) a adaptéry k nim potrebné na realizáciu konkrétnych lesníckych služieb poskytuje dodávateľ služieb, pokiaľ nie je uvedené inak pri konkrétnej lesníckej službe.  </w:t>
      </w:r>
    </w:p>
    <w:p w14:paraId="15BE6341" w14:textId="77777777" w:rsidR="00C66828" w:rsidRDefault="00C66828" w:rsidP="004C47F0">
      <w:pPr>
        <w:jc w:val="both"/>
      </w:pPr>
    </w:p>
    <w:p w14:paraId="43EFD7E8" w14:textId="77777777" w:rsidR="004C47F0" w:rsidRDefault="004C47F0" w:rsidP="004C47F0">
      <w:pPr>
        <w:jc w:val="both"/>
        <w:rPr>
          <w:bCs/>
        </w:rPr>
      </w:pPr>
      <w:r>
        <w:lastRenderedPageBreak/>
        <w:t>Obaly</w:t>
      </w:r>
      <w:r w:rsidRPr="00E73F26">
        <w:t xml:space="preserve"> od použitých</w:t>
      </w:r>
      <w:r>
        <w:t xml:space="preserve"> chemických látok odovzdá dodávateľ služieb verejnému obstarávateľovi podľa jeho pokynov.</w:t>
      </w:r>
    </w:p>
    <w:p w14:paraId="633AAF4E" w14:textId="77777777" w:rsidR="004C47F0" w:rsidRPr="00CF4173" w:rsidRDefault="004C47F0" w:rsidP="004C47F0">
      <w:pPr>
        <w:jc w:val="both"/>
        <w:rPr>
          <w:bCs/>
        </w:rPr>
      </w:pPr>
      <w:r w:rsidRPr="00CF4173">
        <w:rPr>
          <w:bCs/>
        </w:rPr>
        <w:tab/>
      </w:r>
    </w:p>
    <w:p w14:paraId="5D641CE0" w14:textId="68B3C7DD" w:rsidR="004C47F0" w:rsidRPr="00CF4173" w:rsidRDefault="004C47F0" w:rsidP="004C47F0">
      <w:pPr>
        <w:jc w:val="both"/>
        <w:rPr>
          <w:bCs/>
        </w:rPr>
      </w:pPr>
      <w:r w:rsidRPr="00CF4173">
        <w:rPr>
          <w:bCs/>
        </w:rPr>
        <w:t>Dodávate</w:t>
      </w:r>
      <w:r>
        <w:rPr>
          <w:bCs/>
        </w:rPr>
        <w:t>ľ služieb je</w:t>
      </w:r>
      <w:r w:rsidRPr="00CF4173">
        <w:rPr>
          <w:bCs/>
        </w:rPr>
        <w:t xml:space="preserve"> povinn</w:t>
      </w:r>
      <w:r>
        <w:rPr>
          <w:bCs/>
        </w:rPr>
        <w:t>ý</w:t>
      </w:r>
      <w:r w:rsidRPr="00CF4173">
        <w:rPr>
          <w:bCs/>
        </w:rPr>
        <w:t xml:space="preserve"> pri vykonávaní lesníckych služieb v pestovateľskej činnosti  dodržiavať </w:t>
      </w:r>
      <w:r w:rsidR="003407E0">
        <w:rPr>
          <w:bCs/>
        </w:rPr>
        <w:t>V</w:t>
      </w:r>
      <w:r w:rsidRPr="00CF4173">
        <w:rPr>
          <w:bCs/>
        </w:rPr>
        <w:t>šeobecne záväzné podmienky</w:t>
      </w:r>
      <w:r w:rsidR="007D5019">
        <w:rPr>
          <w:bCs/>
        </w:rPr>
        <w:t xml:space="preserve"> </w:t>
      </w:r>
      <w:r w:rsidR="007D5019" w:rsidRPr="000E1C4B">
        <w:rPr>
          <w:color w:val="000000" w:themeColor="text1"/>
        </w:rPr>
        <w:t>pre vykonávanie lesníckych činností v podmienkach štátneho podniku LESY Slovenskej republiky</w:t>
      </w:r>
      <w:r w:rsidRPr="00CF4173">
        <w:rPr>
          <w:bCs/>
        </w:rPr>
        <w:t xml:space="preserve">, ktoré sú súčasťou rámcovej dohody. </w:t>
      </w:r>
    </w:p>
    <w:p w14:paraId="64B49989" w14:textId="77777777" w:rsidR="004C47F0" w:rsidRPr="00CF4173" w:rsidRDefault="004C47F0" w:rsidP="004C47F0">
      <w:pPr>
        <w:jc w:val="both"/>
        <w:rPr>
          <w:bCs/>
        </w:rPr>
      </w:pPr>
    </w:p>
    <w:p w14:paraId="7F7306A4" w14:textId="5407600C" w:rsidR="004C47F0" w:rsidRDefault="004C47F0" w:rsidP="004C47F0">
      <w:pPr>
        <w:jc w:val="both"/>
        <w:rPr>
          <w:bCs/>
        </w:rPr>
      </w:pPr>
      <w:r w:rsidRPr="00CF4173">
        <w:rPr>
          <w:bCs/>
        </w:rPr>
        <w:t xml:space="preserve">Jednotlivé </w:t>
      </w:r>
      <w:r>
        <w:rPr>
          <w:bCs/>
        </w:rPr>
        <w:t xml:space="preserve">lesnícke služby </w:t>
      </w:r>
      <w:r w:rsidRPr="00CF4173">
        <w:rPr>
          <w:bCs/>
        </w:rPr>
        <w:t xml:space="preserve">a popis spôsobu ich realizácie sú uvedené v nasledujúcej tabuľke. </w:t>
      </w:r>
      <w:r>
        <w:rPr>
          <w:bCs/>
        </w:rPr>
        <w:t xml:space="preserve">Požiadavky verejného obstarávateľa na realizáciu lesníckych služieb v konkrétnych podmienkach sú špecifikované </w:t>
      </w:r>
      <w:r w:rsidRPr="00D90EF1">
        <w:t xml:space="preserve">v Tabuľke </w:t>
      </w:r>
      <w:r>
        <w:t xml:space="preserve">plnenia kritérií - </w:t>
      </w:r>
      <w:r w:rsidRPr="00D90EF1">
        <w:t>cenov</w:t>
      </w:r>
      <w:r>
        <w:t>á</w:t>
      </w:r>
      <w:r w:rsidRPr="00D90EF1">
        <w:t xml:space="preserve"> ponuk</w:t>
      </w:r>
      <w:r>
        <w:t xml:space="preserve">a (príloha </w:t>
      </w:r>
      <w:r w:rsidR="007D5019">
        <w:t xml:space="preserve">II. </w:t>
      </w:r>
      <w:r>
        <w:t>súťažných podkladov).</w:t>
      </w:r>
    </w:p>
    <w:p w14:paraId="7AD2B4AA" w14:textId="77777777" w:rsidR="004C47F0" w:rsidRDefault="004C47F0" w:rsidP="004C47F0"/>
    <w:p w14:paraId="0069DDF7" w14:textId="77777777" w:rsidR="004C47F0" w:rsidRDefault="004C47F0" w:rsidP="004C47F0"/>
    <w:tbl>
      <w:tblPr>
        <w:tblStyle w:val="Mriekatabuky"/>
        <w:tblW w:w="9635" w:type="dxa"/>
        <w:jc w:val="center"/>
        <w:tblLayout w:type="fixed"/>
        <w:tblLook w:val="04A0" w:firstRow="1" w:lastRow="0" w:firstColumn="1" w:lastColumn="0" w:noHBand="0" w:noVBand="1"/>
      </w:tblPr>
      <w:tblGrid>
        <w:gridCol w:w="704"/>
        <w:gridCol w:w="2410"/>
        <w:gridCol w:w="6521"/>
      </w:tblGrid>
      <w:tr w:rsidR="003407E0" w14:paraId="01D7B03E" w14:textId="77777777" w:rsidTr="003407E0">
        <w:trPr>
          <w:jc w:val="center"/>
        </w:trPr>
        <w:tc>
          <w:tcPr>
            <w:tcW w:w="704" w:type="dxa"/>
            <w:vAlign w:val="center"/>
          </w:tcPr>
          <w:p w14:paraId="6211BAA6" w14:textId="77777777" w:rsidR="003407E0" w:rsidRPr="00CF4173" w:rsidRDefault="003407E0" w:rsidP="003407E0">
            <w:pPr>
              <w:jc w:val="center"/>
            </w:pPr>
            <w:r w:rsidRPr="00CF4173">
              <w:rPr>
                <w:b/>
                <w:bCs/>
              </w:rPr>
              <w:t>Por</w:t>
            </w:r>
            <w:r>
              <w:rPr>
                <w:b/>
                <w:bCs/>
              </w:rPr>
              <w:t>.</w:t>
            </w:r>
            <w:r w:rsidRPr="00CF4173">
              <w:rPr>
                <w:b/>
                <w:bCs/>
              </w:rPr>
              <w:t xml:space="preserve"> číslo </w:t>
            </w:r>
          </w:p>
        </w:tc>
        <w:tc>
          <w:tcPr>
            <w:tcW w:w="2410" w:type="dxa"/>
            <w:vAlign w:val="center"/>
          </w:tcPr>
          <w:p w14:paraId="5D324B3E" w14:textId="77777777" w:rsidR="003407E0" w:rsidRPr="003A5D2D" w:rsidRDefault="003407E0" w:rsidP="003407E0">
            <w:pPr>
              <w:rPr>
                <w:b/>
              </w:rPr>
            </w:pPr>
            <w:r w:rsidRPr="003A5D2D">
              <w:rPr>
                <w:b/>
              </w:rPr>
              <w:t xml:space="preserve">Názov </w:t>
            </w:r>
            <w:r>
              <w:rPr>
                <w:b/>
              </w:rPr>
              <w:t>lesníckej služby</w:t>
            </w:r>
          </w:p>
        </w:tc>
        <w:tc>
          <w:tcPr>
            <w:tcW w:w="6521" w:type="dxa"/>
            <w:vAlign w:val="center"/>
          </w:tcPr>
          <w:p w14:paraId="6D7D7AAA" w14:textId="77777777" w:rsidR="003407E0" w:rsidRPr="003A5D2D" w:rsidRDefault="003407E0" w:rsidP="003407E0">
            <w:pPr>
              <w:rPr>
                <w:b/>
              </w:rPr>
            </w:pPr>
            <w:r w:rsidRPr="003A5D2D">
              <w:rPr>
                <w:b/>
              </w:rPr>
              <w:t xml:space="preserve">Popis realizácie </w:t>
            </w:r>
            <w:r>
              <w:rPr>
                <w:b/>
              </w:rPr>
              <w:t>lesníckej služby</w:t>
            </w:r>
          </w:p>
        </w:tc>
      </w:tr>
      <w:tr w:rsidR="003407E0" w14:paraId="4465902B" w14:textId="77777777" w:rsidTr="003407E0">
        <w:trPr>
          <w:jc w:val="center"/>
        </w:trPr>
        <w:tc>
          <w:tcPr>
            <w:tcW w:w="704" w:type="dxa"/>
            <w:vAlign w:val="center"/>
          </w:tcPr>
          <w:p w14:paraId="4A90DDF7" w14:textId="77777777" w:rsidR="003407E0" w:rsidRDefault="003407E0" w:rsidP="003407E0">
            <w:pPr>
              <w:jc w:val="center"/>
            </w:pPr>
          </w:p>
          <w:p w14:paraId="32A0235A" w14:textId="77777777" w:rsidR="003407E0" w:rsidRPr="00CF4173" w:rsidRDefault="003407E0" w:rsidP="003407E0">
            <w:pPr>
              <w:jc w:val="center"/>
            </w:pPr>
            <w:r w:rsidRPr="00CF4173">
              <w:t>1</w:t>
            </w:r>
          </w:p>
        </w:tc>
        <w:tc>
          <w:tcPr>
            <w:tcW w:w="2410" w:type="dxa"/>
            <w:vAlign w:val="center"/>
          </w:tcPr>
          <w:p w14:paraId="4478FD46" w14:textId="77777777" w:rsidR="003407E0" w:rsidRPr="00CF4173" w:rsidRDefault="003407E0" w:rsidP="003407E0">
            <w:r w:rsidRPr="00CF4173">
              <w:t>Jamková sadba voľnokorenných sadeníc</w:t>
            </w:r>
          </w:p>
        </w:tc>
        <w:tc>
          <w:tcPr>
            <w:tcW w:w="6521" w:type="dxa"/>
            <w:vAlign w:val="center"/>
          </w:tcPr>
          <w:p w14:paraId="70994E81" w14:textId="29570674" w:rsidR="003407E0" w:rsidRPr="00CF4173" w:rsidRDefault="003407E0" w:rsidP="003407E0">
            <w:r w:rsidRPr="00CF4173">
              <w:t>Prevzatie a </w:t>
            </w:r>
            <w:r>
              <w:t>preprava</w:t>
            </w:r>
            <w:r w:rsidRPr="00CF4173">
              <w:t xml:space="preserve"> sadeníc </w:t>
            </w:r>
            <w:r>
              <w:t xml:space="preserve">z miesta uloženia </w:t>
            </w:r>
            <w:r w:rsidRPr="00CF4173">
              <w:t xml:space="preserve">na miesto sadby, </w:t>
            </w:r>
            <w:r w:rsidR="001C7E9F">
              <w:t xml:space="preserve">založenie (ošetrenie) sadeníc na mieste sadby, prenášanie sadeníc vo vedrách, výnimočne v jutových vreciach pre ochranu koreňov proti zaschnutiu, </w:t>
            </w:r>
            <w:r w:rsidRPr="00CF4173">
              <w:t>vyhľadanie miesta sadby</w:t>
            </w:r>
            <w:r w:rsidR="001C7E9F">
              <w:t xml:space="preserve"> sadenice</w:t>
            </w:r>
            <w:r w:rsidRPr="00CF4173">
              <w:t>, odstránenie pôdneho krytu a buriny na plôške požadovanej veľkosti, vykopanie jamky do požadovanej hĺbky, vloženie sadenice s rozloženými koreňmi, zasypanie zeminou, utlačenie</w:t>
            </w:r>
          </w:p>
        </w:tc>
      </w:tr>
      <w:tr w:rsidR="003407E0" w14:paraId="163AC92F" w14:textId="77777777" w:rsidTr="003407E0">
        <w:trPr>
          <w:jc w:val="center"/>
        </w:trPr>
        <w:tc>
          <w:tcPr>
            <w:tcW w:w="704" w:type="dxa"/>
            <w:vAlign w:val="center"/>
          </w:tcPr>
          <w:p w14:paraId="07588B48" w14:textId="77777777" w:rsidR="003407E0" w:rsidRPr="00CF4173" w:rsidRDefault="003407E0" w:rsidP="003407E0">
            <w:pPr>
              <w:jc w:val="center"/>
            </w:pPr>
            <w:r w:rsidRPr="00CF4173">
              <w:t>2</w:t>
            </w:r>
          </w:p>
        </w:tc>
        <w:tc>
          <w:tcPr>
            <w:tcW w:w="2410" w:type="dxa"/>
            <w:vAlign w:val="center"/>
          </w:tcPr>
          <w:p w14:paraId="6AE3EB79" w14:textId="77777777" w:rsidR="003407E0" w:rsidRPr="00CF4173" w:rsidRDefault="003407E0" w:rsidP="003407E0">
            <w:r w:rsidRPr="00CF4173">
              <w:t>Jamková sadba krytokorenných sadeníc</w:t>
            </w:r>
          </w:p>
        </w:tc>
        <w:tc>
          <w:tcPr>
            <w:tcW w:w="6521" w:type="dxa"/>
            <w:vAlign w:val="center"/>
          </w:tcPr>
          <w:p w14:paraId="44CD6224" w14:textId="1A2E1B6F" w:rsidR="003407E0" w:rsidRPr="00CF4173" w:rsidRDefault="003407E0" w:rsidP="003407E0">
            <w:r w:rsidRPr="00CF4173">
              <w:t>Prevzatie a</w:t>
            </w:r>
            <w:r>
              <w:t xml:space="preserve"> preprava </w:t>
            </w:r>
            <w:r w:rsidRPr="00CF4173">
              <w:t xml:space="preserve"> sadeníc </w:t>
            </w:r>
            <w:r>
              <w:t>z miesta uloženia</w:t>
            </w:r>
            <w:r w:rsidRPr="00CF4173">
              <w:t xml:space="preserve"> na miesto sadby, </w:t>
            </w:r>
            <w:r w:rsidR="001C7E9F">
              <w:t xml:space="preserve">založenie (ošetrenie) sadeníc na mieste sadby, prenášanie sadeníc v skladovaných obaloch, výnimočne vo vedrách pre ochranu sadeníc proti deformácii koreňového balu, </w:t>
            </w:r>
            <w:r w:rsidRPr="00CF4173">
              <w:t>vyhľadanie miesta sadby</w:t>
            </w:r>
            <w:r w:rsidR="000D1166">
              <w:t xml:space="preserve"> sadenice</w:t>
            </w:r>
            <w:r w:rsidRPr="00CF4173">
              <w:t>, odstránenie pôdneho krytu a buriny na plôške požadovanej veľkosti, vykopanie jamky do požadovanej hĺbky, vloženie sadenice s neporušeným koreňovým balom, zasypanie zeminou, utlačenie</w:t>
            </w:r>
          </w:p>
        </w:tc>
      </w:tr>
      <w:tr w:rsidR="003407E0" w14:paraId="1E954811" w14:textId="77777777" w:rsidTr="003407E0">
        <w:trPr>
          <w:jc w:val="center"/>
        </w:trPr>
        <w:tc>
          <w:tcPr>
            <w:tcW w:w="704" w:type="dxa"/>
            <w:vAlign w:val="center"/>
          </w:tcPr>
          <w:p w14:paraId="6844DC33" w14:textId="77777777" w:rsidR="003407E0" w:rsidRPr="00CF4173" w:rsidRDefault="003407E0" w:rsidP="003407E0">
            <w:pPr>
              <w:jc w:val="center"/>
            </w:pPr>
            <w:r w:rsidRPr="00CF4173">
              <w:t>3</w:t>
            </w:r>
          </w:p>
        </w:tc>
        <w:tc>
          <w:tcPr>
            <w:tcW w:w="2410" w:type="dxa"/>
            <w:vAlign w:val="center"/>
          </w:tcPr>
          <w:p w14:paraId="34C07F59" w14:textId="77777777" w:rsidR="003407E0" w:rsidRPr="00CF4173" w:rsidRDefault="003407E0" w:rsidP="003407E0">
            <w:r w:rsidRPr="00CF4173">
              <w:t>Sadba krytokorenných sadeníc špeciálnym sadzačom</w:t>
            </w:r>
          </w:p>
        </w:tc>
        <w:tc>
          <w:tcPr>
            <w:tcW w:w="6521" w:type="dxa"/>
            <w:vAlign w:val="center"/>
          </w:tcPr>
          <w:p w14:paraId="57E2459C" w14:textId="0F3D62FE" w:rsidR="003407E0" w:rsidRPr="00CF4173" w:rsidRDefault="003407E0" w:rsidP="003407E0">
            <w:r w:rsidRPr="00CF4173">
              <w:t>Prevzatie a</w:t>
            </w:r>
            <w:r>
              <w:t xml:space="preserve"> preprava </w:t>
            </w:r>
            <w:r w:rsidRPr="00CF4173">
              <w:t xml:space="preserve"> sadeníc </w:t>
            </w:r>
            <w:r>
              <w:t>z miesta uloženia</w:t>
            </w:r>
            <w:r w:rsidRPr="00CF4173">
              <w:t xml:space="preserve"> na miesto sadby, </w:t>
            </w:r>
            <w:r w:rsidR="000D1166">
              <w:t xml:space="preserve">založenie (ošetrenie) sadeníc na mieste sadby, prenášanie sadeníc v skladovaných obaloch, výnimočne vo vedrách pre ochranu sadeníc proti deformácii koreňového balu, </w:t>
            </w:r>
            <w:r w:rsidRPr="00CF4173">
              <w:t>vyhľadanie miesta sadby</w:t>
            </w:r>
            <w:r w:rsidR="000D1166">
              <w:t xml:space="preserve"> sadenice</w:t>
            </w:r>
            <w:r w:rsidRPr="00CF4173">
              <w:t>, odstránenie pôdneho krytu a buriny na plôške požadovanej veľkosti, vytlačenie (vyrezanie) jamky špeciálnym sadzačom</w:t>
            </w:r>
            <w:r>
              <w:t xml:space="preserve"> do požadovanej hĺbky</w:t>
            </w:r>
            <w:r w:rsidRPr="00CF4173">
              <w:t>, vloženie sadenice s neporušeným koreňovým balom, zasypanie zeminou, utlačenie</w:t>
            </w:r>
          </w:p>
        </w:tc>
      </w:tr>
      <w:tr w:rsidR="003407E0" w14:paraId="7291F6AC" w14:textId="77777777" w:rsidTr="003407E0">
        <w:trPr>
          <w:jc w:val="center"/>
        </w:trPr>
        <w:tc>
          <w:tcPr>
            <w:tcW w:w="704" w:type="dxa"/>
            <w:vAlign w:val="center"/>
          </w:tcPr>
          <w:p w14:paraId="5FFA7836" w14:textId="77777777" w:rsidR="003407E0" w:rsidRPr="00CF4173" w:rsidRDefault="003407E0" w:rsidP="003407E0">
            <w:pPr>
              <w:jc w:val="center"/>
            </w:pPr>
            <w:r w:rsidRPr="00CF4173">
              <w:t>4</w:t>
            </w:r>
          </w:p>
        </w:tc>
        <w:tc>
          <w:tcPr>
            <w:tcW w:w="2410" w:type="dxa"/>
            <w:vAlign w:val="center"/>
          </w:tcPr>
          <w:p w14:paraId="26E286C3" w14:textId="77777777" w:rsidR="003407E0" w:rsidRPr="00CF4173" w:rsidRDefault="003407E0" w:rsidP="003407E0">
            <w:r w:rsidRPr="00CF4173">
              <w:t>Štrbinová sadba s prípravou pôdy</w:t>
            </w:r>
          </w:p>
        </w:tc>
        <w:tc>
          <w:tcPr>
            <w:tcW w:w="6521" w:type="dxa"/>
            <w:vAlign w:val="center"/>
          </w:tcPr>
          <w:p w14:paraId="5B58A3D5" w14:textId="4B350774" w:rsidR="003407E0" w:rsidRPr="00CF4173" w:rsidRDefault="003407E0" w:rsidP="003407E0">
            <w:r w:rsidRPr="00CF4173">
              <w:t>Prevzatie a</w:t>
            </w:r>
            <w:r>
              <w:t xml:space="preserve"> preprava </w:t>
            </w:r>
            <w:r w:rsidRPr="00CF4173">
              <w:t xml:space="preserve"> sadeníc </w:t>
            </w:r>
            <w:r>
              <w:t>z miesta uloženia</w:t>
            </w:r>
            <w:r w:rsidRPr="00CF4173">
              <w:t xml:space="preserve"> na miesto sadby, </w:t>
            </w:r>
            <w:r w:rsidR="000D1166">
              <w:t xml:space="preserve">založenie (ošetrenie) sadeníc na mieste sadby, prenášanie sadeníc vo vedrách, výnimočne v jutových vreciach pre ochranu koreňov proti zaschnutiu, </w:t>
            </w:r>
            <w:r w:rsidRPr="00CF4173">
              <w:t>vyhľadanie miesta sadby</w:t>
            </w:r>
            <w:r w:rsidR="000D1166">
              <w:t xml:space="preserve"> sadenice</w:t>
            </w:r>
            <w:r w:rsidRPr="00CF4173">
              <w:t>, odstránenie pôdneho krytu a buriny na plôške požadovanej veľkosti, vytvorenie štrbiny sadzačom</w:t>
            </w:r>
            <w:r>
              <w:t xml:space="preserve"> </w:t>
            </w:r>
            <w:r w:rsidRPr="00CF4173">
              <w:t xml:space="preserve">do požadovanej hĺbky, vloženie sadenice, </w:t>
            </w:r>
            <w:r w:rsidR="000D1166">
              <w:t xml:space="preserve">zabezpečenie zvislého uloženia koreňov v štrbine (napr. drevenou vidličkou), </w:t>
            </w:r>
            <w:r>
              <w:t xml:space="preserve">uzavretie štrbiny a </w:t>
            </w:r>
            <w:r w:rsidRPr="00CF4173">
              <w:t>pritlačenie sadenice šikmým zatlačením sadzača do pôdy, konečná úprava miesta sadby</w:t>
            </w:r>
          </w:p>
        </w:tc>
      </w:tr>
      <w:tr w:rsidR="003407E0" w14:paraId="5E7F7F42" w14:textId="77777777" w:rsidTr="003407E0">
        <w:trPr>
          <w:jc w:val="center"/>
        </w:trPr>
        <w:tc>
          <w:tcPr>
            <w:tcW w:w="704" w:type="dxa"/>
            <w:vAlign w:val="center"/>
          </w:tcPr>
          <w:p w14:paraId="64B10B95" w14:textId="77777777" w:rsidR="003407E0" w:rsidRPr="00CF4173" w:rsidRDefault="003407E0" w:rsidP="003407E0">
            <w:pPr>
              <w:jc w:val="center"/>
            </w:pPr>
            <w:r>
              <w:lastRenderedPageBreak/>
              <w:t>5</w:t>
            </w:r>
          </w:p>
        </w:tc>
        <w:tc>
          <w:tcPr>
            <w:tcW w:w="2410" w:type="dxa"/>
            <w:vAlign w:val="center"/>
          </w:tcPr>
          <w:p w14:paraId="771650EE" w14:textId="77777777" w:rsidR="003407E0" w:rsidRPr="00CF4173" w:rsidRDefault="003407E0" w:rsidP="003407E0">
            <w:r w:rsidRPr="00055049">
              <w:t>Štrbinová sadba do pripravenej pôdy</w:t>
            </w:r>
            <w:r>
              <w:t xml:space="preserve"> orbou</w:t>
            </w:r>
          </w:p>
        </w:tc>
        <w:tc>
          <w:tcPr>
            <w:tcW w:w="6521" w:type="dxa"/>
            <w:vAlign w:val="center"/>
          </w:tcPr>
          <w:p w14:paraId="2E2BB9B1" w14:textId="16044337" w:rsidR="003407E0" w:rsidRPr="00CF4173" w:rsidRDefault="003407E0" w:rsidP="003407E0">
            <w:r w:rsidRPr="00CF4173">
              <w:t>Prevzatie a</w:t>
            </w:r>
            <w:r>
              <w:t xml:space="preserve"> preprava </w:t>
            </w:r>
            <w:r w:rsidRPr="00CF4173">
              <w:t xml:space="preserve"> sadeníc </w:t>
            </w:r>
            <w:r>
              <w:t>z miesta uloženia</w:t>
            </w:r>
            <w:r w:rsidRPr="00CF4173">
              <w:t xml:space="preserve"> na miesto sadby, </w:t>
            </w:r>
            <w:r w:rsidR="000D1166">
              <w:t xml:space="preserve">založenie (ošetrenie) sadeníc na mieste sadby, prenášanie sadeníc vo vedrách, výnimočne v jutových vreciach pre ochranu koreňov proti zaschnutiu, </w:t>
            </w:r>
            <w:r w:rsidRPr="00CF4173">
              <w:t>vyhľadanie miesta sadby</w:t>
            </w:r>
            <w:r w:rsidR="000D1166">
              <w:t xml:space="preserve"> sadenice</w:t>
            </w:r>
            <w:r w:rsidRPr="00CF4173">
              <w:t>, vytvorenie štrbiny sadzačom</w:t>
            </w:r>
            <w:r>
              <w:t xml:space="preserve"> </w:t>
            </w:r>
            <w:r w:rsidRPr="00CF4173">
              <w:t>do požadovanej hĺbky, vloženie sadenice,</w:t>
            </w:r>
            <w:r>
              <w:t xml:space="preserve"> </w:t>
            </w:r>
            <w:r w:rsidR="000D1166">
              <w:t xml:space="preserve">zabezpečenie zvislého uloženia koreňov v štrbine (napr. drevenou vidličkou), </w:t>
            </w:r>
            <w:r>
              <w:t>uzavretie štrbiny a</w:t>
            </w:r>
            <w:r w:rsidRPr="00CF4173">
              <w:t xml:space="preserve"> pritlačenie sadenice šikmým zatlačením sadzača do pôdy, konečná úprava miesta sadby</w:t>
            </w:r>
          </w:p>
        </w:tc>
      </w:tr>
      <w:tr w:rsidR="003407E0" w14:paraId="2288E558" w14:textId="77777777" w:rsidTr="003407E0">
        <w:trPr>
          <w:jc w:val="center"/>
        </w:trPr>
        <w:tc>
          <w:tcPr>
            <w:tcW w:w="704" w:type="dxa"/>
            <w:vAlign w:val="center"/>
          </w:tcPr>
          <w:p w14:paraId="5C41FD83" w14:textId="77777777" w:rsidR="003407E0" w:rsidRPr="00CF4173" w:rsidRDefault="003407E0" w:rsidP="003407E0">
            <w:pPr>
              <w:jc w:val="center"/>
            </w:pPr>
            <w:r>
              <w:t>6</w:t>
            </w:r>
          </w:p>
        </w:tc>
        <w:tc>
          <w:tcPr>
            <w:tcW w:w="2410" w:type="dxa"/>
            <w:vAlign w:val="center"/>
          </w:tcPr>
          <w:p w14:paraId="6AA77210" w14:textId="77777777" w:rsidR="003407E0" w:rsidRPr="00CF4173" w:rsidRDefault="003407E0" w:rsidP="003407E0">
            <w:r w:rsidRPr="00CF4173">
              <w:t xml:space="preserve">Štrbinová sadba </w:t>
            </w:r>
            <w:r>
              <w:t>bez prípravy</w:t>
            </w:r>
            <w:r w:rsidRPr="00CF4173">
              <w:t xml:space="preserve"> pôdy</w:t>
            </w:r>
          </w:p>
        </w:tc>
        <w:tc>
          <w:tcPr>
            <w:tcW w:w="6521" w:type="dxa"/>
            <w:vAlign w:val="center"/>
          </w:tcPr>
          <w:p w14:paraId="34CFCA19" w14:textId="283C22F6" w:rsidR="003407E0" w:rsidRPr="00CF4173" w:rsidRDefault="003407E0" w:rsidP="003407E0">
            <w:r w:rsidRPr="00CF4173">
              <w:t>Prevzatie a </w:t>
            </w:r>
            <w:r>
              <w:t xml:space="preserve">preprava </w:t>
            </w:r>
            <w:r w:rsidRPr="00CF4173">
              <w:t xml:space="preserve"> sadeníc </w:t>
            </w:r>
            <w:r>
              <w:t>z miesta uloženia</w:t>
            </w:r>
            <w:r w:rsidRPr="00CF4173">
              <w:t xml:space="preserve"> na miesto sadby, </w:t>
            </w:r>
            <w:r w:rsidR="000D1166">
              <w:t xml:space="preserve">založenie (ošetrenie) sadeníc na mieste sadby, prenášanie sadeníc vo vedrách, výnimočne v jutových vreciach pre ochranu koreňov proti zaschnutiu, </w:t>
            </w:r>
            <w:r w:rsidRPr="00CF4173">
              <w:t>vyhľadanie miesta sadby</w:t>
            </w:r>
            <w:r w:rsidR="000D1166">
              <w:t xml:space="preserve"> sadenice</w:t>
            </w:r>
            <w:r w:rsidRPr="00CF4173">
              <w:t>, vytvorenie štrbiny sadzačom</w:t>
            </w:r>
            <w:r>
              <w:t xml:space="preserve"> </w:t>
            </w:r>
            <w:r w:rsidRPr="00CF4173">
              <w:t xml:space="preserve">do požadovanej hĺbky, vloženie sadenice, </w:t>
            </w:r>
            <w:r w:rsidR="009B0E37">
              <w:t xml:space="preserve">zabezpečenie zvislého uloženia koreňov v štrbine (napr. drevenou vidličkou), </w:t>
            </w:r>
            <w:r>
              <w:t xml:space="preserve">uzavretie štrbiny a </w:t>
            </w:r>
            <w:r w:rsidRPr="00CF4173">
              <w:t>pritlačenie sadenice šikmým zatlačením sadzača do pôdy, konečná úprava miesta sadby</w:t>
            </w:r>
            <w:r>
              <w:t xml:space="preserve"> </w:t>
            </w:r>
          </w:p>
        </w:tc>
      </w:tr>
      <w:tr w:rsidR="003407E0" w14:paraId="6DAEB2F8" w14:textId="77777777" w:rsidTr="003407E0">
        <w:trPr>
          <w:jc w:val="center"/>
        </w:trPr>
        <w:tc>
          <w:tcPr>
            <w:tcW w:w="704" w:type="dxa"/>
            <w:vAlign w:val="center"/>
          </w:tcPr>
          <w:p w14:paraId="78D326A6" w14:textId="77777777" w:rsidR="003407E0" w:rsidRPr="00CF4173" w:rsidRDefault="003407E0" w:rsidP="003407E0">
            <w:pPr>
              <w:jc w:val="center"/>
            </w:pPr>
            <w:r>
              <w:t>7</w:t>
            </w:r>
          </w:p>
        </w:tc>
        <w:tc>
          <w:tcPr>
            <w:tcW w:w="2410" w:type="dxa"/>
            <w:vAlign w:val="center"/>
          </w:tcPr>
          <w:p w14:paraId="577EABA9" w14:textId="77777777" w:rsidR="003407E0" w:rsidRPr="00CF4173" w:rsidRDefault="003407E0" w:rsidP="003407E0">
            <w:r>
              <w:t>Príprava plôšok pre sadbu alebo sejbu</w:t>
            </w:r>
          </w:p>
        </w:tc>
        <w:tc>
          <w:tcPr>
            <w:tcW w:w="6521" w:type="dxa"/>
            <w:vAlign w:val="center"/>
          </w:tcPr>
          <w:p w14:paraId="318C47E4" w14:textId="75ADFDC9" w:rsidR="003407E0" w:rsidRPr="00CF4173" w:rsidRDefault="003407E0" w:rsidP="003407E0">
            <w:r>
              <w:t>V</w:t>
            </w:r>
            <w:r w:rsidRPr="00CF4173">
              <w:t>yhľadanie miesta sadby</w:t>
            </w:r>
            <w:r>
              <w:t xml:space="preserve"> </w:t>
            </w:r>
            <w:r w:rsidR="000D1166">
              <w:t xml:space="preserve">sadenice </w:t>
            </w:r>
            <w:r>
              <w:t>alebo sejby</w:t>
            </w:r>
            <w:r w:rsidRPr="00CF4173">
              <w:t>, odstránenie pôdneho krytu a buriny na plôške požadovanej veľkosti</w:t>
            </w:r>
            <w:r>
              <w:t xml:space="preserve"> </w:t>
            </w:r>
          </w:p>
        </w:tc>
      </w:tr>
      <w:tr w:rsidR="003407E0" w14:paraId="581DD9DE" w14:textId="77777777" w:rsidTr="003407E0">
        <w:trPr>
          <w:jc w:val="center"/>
        </w:trPr>
        <w:tc>
          <w:tcPr>
            <w:tcW w:w="704" w:type="dxa"/>
            <w:vAlign w:val="center"/>
          </w:tcPr>
          <w:p w14:paraId="6214B653" w14:textId="77777777" w:rsidR="003407E0" w:rsidRPr="00CF4173" w:rsidRDefault="003407E0" w:rsidP="003407E0">
            <w:pPr>
              <w:jc w:val="center"/>
            </w:pPr>
            <w:r>
              <w:t>8</w:t>
            </w:r>
          </w:p>
        </w:tc>
        <w:tc>
          <w:tcPr>
            <w:tcW w:w="2410" w:type="dxa"/>
            <w:vAlign w:val="center"/>
          </w:tcPr>
          <w:p w14:paraId="4FA36D16" w14:textId="77777777" w:rsidR="003407E0" w:rsidRPr="00CF4173" w:rsidRDefault="003407E0" w:rsidP="003407E0">
            <w:r>
              <w:t xml:space="preserve">Hĺbková sadba s ručným hĺbením jám  </w:t>
            </w:r>
          </w:p>
        </w:tc>
        <w:tc>
          <w:tcPr>
            <w:tcW w:w="6521" w:type="dxa"/>
            <w:vAlign w:val="center"/>
          </w:tcPr>
          <w:p w14:paraId="4B9CC427" w14:textId="148CE1F8" w:rsidR="003407E0" w:rsidRPr="00CF4173" w:rsidRDefault="003407E0" w:rsidP="003407E0">
            <w:r w:rsidRPr="00CF4173">
              <w:t>Prevzatie a </w:t>
            </w:r>
            <w:r>
              <w:t xml:space="preserve">preprava </w:t>
            </w:r>
            <w:r w:rsidRPr="00CF4173">
              <w:t xml:space="preserve"> sadeníc </w:t>
            </w:r>
            <w:r>
              <w:t>z miesta uloženia</w:t>
            </w:r>
            <w:r w:rsidRPr="00CF4173">
              <w:t xml:space="preserve"> na miesto sadby, </w:t>
            </w:r>
            <w:r w:rsidR="000D1166">
              <w:t xml:space="preserve">založenie (ošetrenie) sadeníc na mieste sadby, </w:t>
            </w:r>
            <w:r w:rsidRPr="00CF4173">
              <w:t>vyhľadanie miesta na jamu,</w:t>
            </w:r>
            <w:r>
              <w:t xml:space="preserve"> </w:t>
            </w:r>
            <w:r w:rsidRPr="00CF4173">
              <w:t>odstránenie pôdneho krytu a buriny na plôške požadovanej veľkosti</w:t>
            </w:r>
            <w:r>
              <w:t>,</w:t>
            </w:r>
            <w:r w:rsidR="000D1166">
              <w:t xml:space="preserve"> </w:t>
            </w:r>
            <w:r>
              <w:t xml:space="preserve">vyhĺbenie jamy rýľom, ručným alebo motorovým vrtákom do požadovanej hĺbky a priemeru, </w:t>
            </w:r>
            <w:r w:rsidRPr="00CF4173">
              <w:t xml:space="preserve">úprava koreňov sadeníc, vloženie sadenice, zasýpanie zeminou za stáleho utláčania, konečná úprava povrchu </w:t>
            </w:r>
            <w:r>
              <w:t>zarovnaním</w:t>
            </w:r>
          </w:p>
        </w:tc>
      </w:tr>
      <w:tr w:rsidR="003407E0" w14:paraId="6C9EC5D4" w14:textId="77777777" w:rsidTr="003407E0">
        <w:trPr>
          <w:jc w:val="center"/>
        </w:trPr>
        <w:tc>
          <w:tcPr>
            <w:tcW w:w="704" w:type="dxa"/>
            <w:vAlign w:val="center"/>
          </w:tcPr>
          <w:p w14:paraId="0C3C015A" w14:textId="77777777" w:rsidR="003407E0" w:rsidRPr="00CF4173" w:rsidRDefault="003407E0" w:rsidP="003407E0">
            <w:pPr>
              <w:jc w:val="center"/>
            </w:pPr>
            <w:r>
              <w:t>9</w:t>
            </w:r>
          </w:p>
        </w:tc>
        <w:tc>
          <w:tcPr>
            <w:tcW w:w="2410" w:type="dxa"/>
            <w:vAlign w:val="center"/>
          </w:tcPr>
          <w:p w14:paraId="750C9C27" w14:textId="77777777" w:rsidR="003407E0" w:rsidRDefault="003407E0" w:rsidP="003407E0">
            <w:r>
              <w:t>Hĺbenie jám pre hĺbkovú sadbu vrtákom neseným za strojom (traktorom)</w:t>
            </w:r>
          </w:p>
          <w:p w14:paraId="7FCF88CA" w14:textId="77777777" w:rsidR="003407E0" w:rsidRPr="00CF4173" w:rsidRDefault="003407E0" w:rsidP="003407E0"/>
        </w:tc>
        <w:tc>
          <w:tcPr>
            <w:tcW w:w="6521" w:type="dxa"/>
            <w:vAlign w:val="center"/>
          </w:tcPr>
          <w:p w14:paraId="57BF9AB4" w14:textId="77777777" w:rsidR="003407E0" w:rsidRPr="00CF4173" w:rsidRDefault="003407E0" w:rsidP="003407E0">
            <w:r w:rsidRPr="00CF4173">
              <w:t>Príjazd na plochu, vyhľadanie prvého alebo ďalšieho miesta na jamu, spustenie vrtáka, vyvŕtanie jamy do požadovanej hĺbky</w:t>
            </w:r>
            <w:r>
              <w:t xml:space="preserve"> a priemeru</w:t>
            </w:r>
            <w:r w:rsidRPr="00CF4173">
              <w:t>, bežné čistenie a údržba vŕtacieho zariadenia</w:t>
            </w:r>
            <w:r>
              <w:t xml:space="preserve"> a stroja (traktora)</w:t>
            </w:r>
          </w:p>
        </w:tc>
      </w:tr>
      <w:tr w:rsidR="003407E0" w14:paraId="0DC19F9A" w14:textId="77777777" w:rsidTr="003407E0">
        <w:trPr>
          <w:jc w:val="center"/>
        </w:trPr>
        <w:tc>
          <w:tcPr>
            <w:tcW w:w="704" w:type="dxa"/>
            <w:vAlign w:val="center"/>
          </w:tcPr>
          <w:p w14:paraId="22183913" w14:textId="77777777" w:rsidR="003407E0" w:rsidRPr="00CF4173" w:rsidRDefault="003407E0" w:rsidP="003407E0">
            <w:pPr>
              <w:jc w:val="center"/>
            </w:pPr>
            <w:r>
              <w:t>10</w:t>
            </w:r>
          </w:p>
        </w:tc>
        <w:tc>
          <w:tcPr>
            <w:tcW w:w="2410" w:type="dxa"/>
            <w:vAlign w:val="center"/>
          </w:tcPr>
          <w:p w14:paraId="1652467A" w14:textId="77777777" w:rsidR="003407E0" w:rsidRPr="00CF4173" w:rsidRDefault="003407E0" w:rsidP="003407E0">
            <w:r w:rsidRPr="00CF4173">
              <w:t>Hĺbková sadba do vyvŕtaných jám</w:t>
            </w:r>
          </w:p>
        </w:tc>
        <w:tc>
          <w:tcPr>
            <w:tcW w:w="6521" w:type="dxa"/>
            <w:vAlign w:val="center"/>
          </w:tcPr>
          <w:p w14:paraId="6D666F1D" w14:textId="7797E439" w:rsidR="003407E0" w:rsidRPr="00CF4173" w:rsidRDefault="003407E0" w:rsidP="003407E0">
            <w:r w:rsidRPr="00CF4173">
              <w:t>Prevzatie a </w:t>
            </w:r>
            <w:r>
              <w:t xml:space="preserve">preprava </w:t>
            </w:r>
            <w:r w:rsidRPr="00CF4173">
              <w:t xml:space="preserve">sadeníc </w:t>
            </w:r>
            <w:r>
              <w:t>z miesta uloženia</w:t>
            </w:r>
            <w:r w:rsidRPr="00CF4173">
              <w:t xml:space="preserve"> na miesto sadby, </w:t>
            </w:r>
            <w:r w:rsidR="000D1166">
              <w:t xml:space="preserve">založenie (ošetrenie) sadeníc na mieste sadby, </w:t>
            </w:r>
            <w:r w:rsidRPr="00CF4173">
              <w:t xml:space="preserve">vyhľadanie </w:t>
            </w:r>
            <w:r>
              <w:t xml:space="preserve">vyvŕtanej </w:t>
            </w:r>
            <w:r w:rsidRPr="00CF4173">
              <w:t xml:space="preserve"> jam</w:t>
            </w:r>
            <w:r>
              <w:t>y</w:t>
            </w:r>
            <w:r w:rsidRPr="00CF4173">
              <w:t xml:space="preserve">, </w:t>
            </w:r>
            <w:r>
              <w:t xml:space="preserve"> úprava</w:t>
            </w:r>
            <w:r w:rsidRPr="00CF4173">
              <w:t xml:space="preserve"> </w:t>
            </w:r>
            <w:r>
              <w:t xml:space="preserve">vyčistením od uvoľnenej zeminy, </w:t>
            </w:r>
            <w:r w:rsidRPr="00CF4173">
              <w:t xml:space="preserve">úprava koreňov sadeníc, vloženie sadenice, zasýpanie zeminou za stáleho utláčania, konečná úprava povrchu </w:t>
            </w:r>
            <w:r>
              <w:t>zarovnaním</w:t>
            </w:r>
          </w:p>
        </w:tc>
      </w:tr>
      <w:tr w:rsidR="003407E0" w14:paraId="41273F81" w14:textId="77777777" w:rsidTr="003407E0">
        <w:trPr>
          <w:jc w:val="center"/>
        </w:trPr>
        <w:tc>
          <w:tcPr>
            <w:tcW w:w="704" w:type="dxa"/>
            <w:vAlign w:val="center"/>
          </w:tcPr>
          <w:p w14:paraId="5814985B" w14:textId="77777777" w:rsidR="003407E0" w:rsidRPr="00CF4173" w:rsidRDefault="003407E0" w:rsidP="003407E0">
            <w:pPr>
              <w:jc w:val="center"/>
            </w:pPr>
            <w:r>
              <w:t>11</w:t>
            </w:r>
          </w:p>
        </w:tc>
        <w:tc>
          <w:tcPr>
            <w:tcW w:w="2410" w:type="dxa"/>
            <w:vAlign w:val="center"/>
          </w:tcPr>
          <w:p w14:paraId="2925CADA" w14:textId="77777777" w:rsidR="003407E0" w:rsidRDefault="003407E0" w:rsidP="003407E0">
            <w:r>
              <w:t>Plôšková sejba semien do voľnej pôdy</w:t>
            </w:r>
          </w:p>
          <w:p w14:paraId="29E3E756" w14:textId="77777777" w:rsidR="003407E0" w:rsidRPr="00CF4173" w:rsidRDefault="003407E0" w:rsidP="003407E0"/>
        </w:tc>
        <w:tc>
          <w:tcPr>
            <w:tcW w:w="6521" w:type="dxa"/>
            <w:vAlign w:val="center"/>
          </w:tcPr>
          <w:p w14:paraId="272E956D" w14:textId="77777777" w:rsidR="003407E0" w:rsidRPr="00CF4173" w:rsidRDefault="003407E0" w:rsidP="003407E0">
            <w:r w:rsidRPr="00CF4173">
              <w:t>Prevzatie a </w:t>
            </w:r>
            <w:r>
              <w:t xml:space="preserve">preprava </w:t>
            </w:r>
            <w:r w:rsidRPr="00CF4173">
              <w:t xml:space="preserve"> semien na miesto sejby, vyhľadanie miesta sejby, odstránenie pôdneho krytu a buriny na plôške požadovanej veľkosti, prekopanie plôšky</w:t>
            </w:r>
            <w:r>
              <w:t xml:space="preserve"> do požadovanej hĺbky</w:t>
            </w:r>
            <w:r w:rsidRPr="00CF4173">
              <w:t>,</w:t>
            </w:r>
            <w:r>
              <w:t xml:space="preserve"> zarovnanie a utlačenie</w:t>
            </w:r>
            <w:r w:rsidRPr="00CF4173">
              <w:t xml:space="preserve"> </w:t>
            </w:r>
            <w:r>
              <w:t xml:space="preserve">pôdneho povrchu, výsev zatlačením semien </w:t>
            </w:r>
            <w:r w:rsidRPr="00CF4173">
              <w:t xml:space="preserve"> do pôdy, </w:t>
            </w:r>
            <w:r>
              <w:t>zasypanie semien sypkou zeminou z plôšky</w:t>
            </w:r>
          </w:p>
        </w:tc>
      </w:tr>
      <w:tr w:rsidR="003407E0" w14:paraId="0ECBE8BF" w14:textId="77777777" w:rsidTr="003407E0">
        <w:trPr>
          <w:jc w:val="center"/>
        </w:trPr>
        <w:tc>
          <w:tcPr>
            <w:tcW w:w="704" w:type="dxa"/>
            <w:vAlign w:val="center"/>
          </w:tcPr>
          <w:p w14:paraId="19BC0797" w14:textId="77777777" w:rsidR="003407E0" w:rsidRPr="00CF4173" w:rsidRDefault="003407E0" w:rsidP="003407E0">
            <w:pPr>
              <w:jc w:val="center"/>
            </w:pPr>
            <w:r w:rsidRPr="00CF4173">
              <w:t>1</w:t>
            </w:r>
            <w:r>
              <w:t>2</w:t>
            </w:r>
          </w:p>
        </w:tc>
        <w:tc>
          <w:tcPr>
            <w:tcW w:w="2410" w:type="dxa"/>
            <w:vAlign w:val="center"/>
          </w:tcPr>
          <w:p w14:paraId="5D7BE985" w14:textId="77777777" w:rsidR="003407E0" w:rsidRPr="00CF4173" w:rsidRDefault="003407E0" w:rsidP="003407E0">
            <w:r>
              <w:t>Bodová sejba semien do voľnej pôdy</w:t>
            </w:r>
          </w:p>
        </w:tc>
        <w:tc>
          <w:tcPr>
            <w:tcW w:w="6521" w:type="dxa"/>
            <w:vAlign w:val="center"/>
          </w:tcPr>
          <w:p w14:paraId="75BA7FF6" w14:textId="77777777" w:rsidR="003407E0" w:rsidRPr="00CF4173" w:rsidRDefault="003407E0" w:rsidP="003407E0">
            <w:r w:rsidRPr="00CF4173">
              <w:t>Prevzatie a </w:t>
            </w:r>
            <w:r>
              <w:t xml:space="preserve">preprava </w:t>
            </w:r>
            <w:r w:rsidRPr="00CF4173">
              <w:t xml:space="preserve"> semien na miesto sejby, vyhľadanie miesta sejby, odstránenie pôdneho krytu a buriny na plôške požadovanej veľkosti, vytvorenie štrbiny </w:t>
            </w:r>
            <w:r>
              <w:t xml:space="preserve">zaseknutím náradím </w:t>
            </w:r>
            <w:r w:rsidRPr="00CF4173">
              <w:t>do požadovanej hĺbky</w:t>
            </w:r>
            <w:r>
              <w:t xml:space="preserve">, výsev vložením semien </w:t>
            </w:r>
            <w:r w:rsidRPr="00CF4173">
              <w:t xml:space="preserve"> do </w:t>
            </w:r>
            <w:r>
              <w:t xml:space="preserve">vytvorenej štrbiny, uzatvorenie štrbiny vytiahnutím náradia,  utlačenie </w:t>
            </w:r>
            <w:r w:rsidRPr="00CF4173">
              <w:t xml:space="preserve">pôdy, </w:t>
            </w:r>
            <w:r>
              <w:t xml:space="preserve"> </w:t>
            </w:r>
          </w:p>
        </w:tc>
      </w:tr>
      <w:tr w:rsidR="003407E0" w14:paraId="1BDC4CC2" w14:textId="77777777" w:rsidTr="003407E0">
        <w:trPr>
          <w:jc w:val="center"/>
        </w:trPr>
        <w:tc>
          <w:tcPr>
            <w:tcW w:w="704" w:type="dxa"/>
            <w:vAlign w:val="center"/>
          </w:tcPr>
          <w:p w14:paraId="3FAC9BE9" w14:textId="77777777" w:rsidR="003407E0" w:rsidRPr="00CF4173" w:rsidRDefault="003407E0" w:rsidP="003407E0">
            <w:pPr>
              <w:jc w:val="center"/>
            </w:pPr>
            <w:r w:rsidRPr="00CF4173">
              <w:lastRenderedPageBreak/>
              <w:t>1</w:t>
            </w:r>
            <w:r>
              <w:t>3</w:t>
            </w:r>
          </w:p>
        </w:tc>
        <w:tc>
          <w:tcPr>
            <w:tcW w:w="2410" w:type="dxa"/>
            <w:vAlign w:val="center"/>
          </w:tcPr>
          <w:p w14:paraId="5BE62025" w14:textId="77777777" w:rsidR="003407E0" w:rsidRPr="00CF4173" w:rsidRDefault="003407E0" w:rsidP="003407E0">
            <w:r w:rsidRPr="00CF4173">
              <w:t>Sejba semien do vegetačných buniek</w:t>
            </w:r>
            <w:r>
              <w:t xml:space="preserve"> (plastových krytov)</w:t>
            </w:r>
          </w:p>
        </w:tc>
        <w:tc>
          <w:tcPr>
            <w:tcW w:w="6521" w:type="dxa"/>
            <w:vAlign w:val="center"/>
          </w:tcPr>
          <w:p w14:paraId="266C17DD" w14:textId="77777777" w:rsidR="003407E0" w:rsidRPr="00CF4173" w:rsidRDefault="003407E0" w:rsidP="003407E0">
            <w:r w:rsidRPr="00CF4173">
              <w:t>Prevzatie a </w:t>
            </w:r>
            <w:r>
              <w:t xml:space="preserve">preprava </w:t>
            </w:r>
            <w:r w:rsidRPr="00CF4173">
              <w:t xml:space="preserve"> semena, plastového </w:t>
            </w:r>
            <w:r>
              <w:t xml:space="preserve">cca 0,5 l </w:t>
            </w:r>
            <w:r w:rsidRPr="00CF4173">
              <w:t>krytu</w:t>
            </w:r>
            <w:r>
              <w:t xml:space="preserve">, výsevového </w:t>
            </w:r>
            <w:r w:rsidRPr="00CF4173">
              <w:t xml:space="preserve">substrátu </w:t>
            </w:r>
            <w:r>
              <w:t xml:space="preserve">v objeme </w:t>
            </w:r>
            <w:r w:rsidRPr="00CF4173">
              <w:t xml:space="preserve">cca </w:t>
            </w:r>
            <w:r>
              <w:t xml:space="preserve">0,15 l a vody v objeme 0,05 l/na jednu výsevovú plôšku </w:t>
            </w:r>
            <w:r w:rsidRPr="00CF4173">
              <w:t xml:space="preserve">na miesto sejby, vyhľadanie miesta sejby, odstránenie pôdneho krytu a buriny na plôške požadovanej veľkosti, vyhĺbenie jamky </w:t>
            </w:r>
            <w:r>
              <w:t>požadovanej veľkosti, jej vyplnenie substrátom a zhutnenie</w:t>
            </w:r>
            <w:r w:rsidRPr="00CF4173">
              <w:t>,</w:t>
            </w:r>
            <w:r>
              <w:t xml:space="preserve"> výsev uložením semien na výsevový substrát, zasypanie tenkou vrstvou </w:t>
            </w:r>
            <w:r w:rsidRPr="00CF4173">
              <w:t xml:space="preserve">substrátu, prikrytie plastovým krytom, upevnenie plastového krytu prihrnutím zeminou po jeho obvode </w:t>
            </w:r>
          </w:p>
        </w:tc>
      </w:tr>
      <w:tr w:rsidR="003407E0" w14:paraId="39A318FC" w14:textId="77777777" w:rsidTr="003407E0">
        <w:trPr>
          <w:jc w:val="center"/>
        </w:trPr>
        <w:tc>
          <w:tcPr>
            <w:tcW w:w="704" w:type="dxa"/>
          </w:tcPr>
          <w:p w14:paraId="6D796F49" w14:textId="77777777" w:rsidR="003407E0" w:rsidRDefault="003407E0" w:rsidP="003407E0">
            <w:pPr>
              <w:jc w:val="center"/>
            </w:pPr>
          </w:p>
          <w:p w14:paraId="66AF484A" w14:textId="77777777" w:rsidR="003407E0" w:rsidRDefault="003407E0" w:rsidP="003407E0">
            <w:pPr>
              <w:jc w:val="center"/>
            </w:pPr>
          </w:p>
          <w:p w14:paraId="6D7539FD" w14:textId="77777777" w:rsidR="003407E0" w:rsidRPr="00CF4173" w:rsidRDefault="003407E0" w:rsidP="003407E0">
            <w:pPr>
              <w:jc w:val="center"/>
              <w:rPr>
                <w:b/>
              </w:rPr>
            </w:pPr>
            <w:r w:rsidRPr="00900B5B">
              <w:t>1</w:t>
            </w:r>
            <w:r>
              <w:t>4</w:t>
            </w:r>
          </w:p>
        </w:tc>
        <w:tc>
          <w:tcPr>
            <w:tcW w:w="2410" w:type="dxa"/>
            <w:vAlign w:val="center"/>
          </w:tcPr>
          <w:p w14:paraId="453E8975" w14:textId="77777777" w:rsidR="003407E0" w:rsidRDefault="003407E0" w:rsidP="003407E0">
            <w:r>
              <w:t>Rozvoz a uskladňovanie sadeníc na lesnej správe</w:t>
            </w:r>
          </w:p>
        </w:tc>
        <w:tc>
          <w:tcPr>
            <w:tcW w:w="6521" w:type="dxa"/>
            <w:vAlign w:val="center"/>
          </w:tcPr>
          <w:p w14:paraId="0B2C32BC" w14:textId="77777777" w:rsidR="003407E0" w:rsidRPr="004D247E" w:rsidRDefault="003407E0" w:rsidP="003407E0">
            <w:r w:rsidRPr="004D247E">
              <w:t xml:space="preserve">Naloženie </w:t>
            </w:r>
            <w:r>
              <w:t xml:space="preserve">a zloženie </w:t>
            </w:r>
            <w:r w:rsidRPr="004D247E">
              <w:t>sadeníc</w:t>
            </w:r>
            <w:r>
              <w:t xml:space="preserve"> na prepravný prostriedok, r</w:t>
            </w:r>
            <w:r w:rsidRPr="004D247E">
              <w:t>ozvoz</w:t>
            </w:r>
            <w:r>
              <w:t>,</w:t>
            </w:r>
            <w:r w:rsidRPr="004D247E">
              <w:t xml:space="preserve"> uskladňovanie </w:t>
            </w:r>
            <w:r>
              <w:t xml:space="preserve">založením </w:t>
            </w:r>
            <w:r w:rsidRPr="004D247E">
              <w:t xml:space="preserve">v snehových jamách </w:t>
            </w:r>
            <w:r>
              <w:t>alebo v</w:t>
            </w:r>
            <w:r w:rsidRPr="004D247E">
              <w:t xml:space="preserve"> miestach na to určených, </w:t>
            </w:r>
            <w:r>
              <w:t xml:space="preserve">resp. vykopanie brázd na uloženie sadeníc a prekrytie ich koreňov zasypaním brázd, v prípade potreby zalievanie </w:t>
            </w:r>
          </w:p>
        </w:tc>
      </w:tr>
      <w:tr w:rsidR="003407E0" w14:paraId="34A8BB41" w14:textId="77777777" w:rsidTr="003407E0">
        <w:trPr>
          <w:jc w:val="center"/>
        </w:trPr>
        <w:tc>
          <w:tcPr>
            <w:tcW w:w="704" w:type="dxa"/>
            <w:vAlign w:val="center"/>
          </w:tcPr>
          <w:p w14:paraId="41024859" w14:textId="77777777" w:rsidR="003407E0" w:rsidRPr="00CF4173" w:rsidRDefault="003407E0" w:rsidP="003407E0">
            <w:pPr>
              <w:jc w:val="center"/>
            </w:pPr>
            <w:r w:rsidRPr="00CF4173">
              <w:t>1</w:t>
            </w:r>
            <w:r>
              <w:t>5</w:t>
            </w:r>
          </w:p>
        </w:tc>
        <w:tc>
          <w:tcPr>
            <w:tcW w:w="2410" w:type="dxa"/>
            <w:vAlign w:val="center"/>
          </w:tcPr>
          <w:p w14:paraId="0F9E5F25" w14:textId="77777777" w:rsidR="003407E0" w:rsidRDefault="003407E0" w:rsidP="003407E0">
            <w:r>
              <w:t>Napĺňanie snehových jám</w:t>
            </w:r>
          </w:p>
        </w:tc>
        <w:tc>
          <w:tcPr>
            <w:tcW w:w="6521" w:type="dxa"/>
          </w:tcPr>
          <w:p w14:paraId="49B4B5A1" w14:textId="77777777" w:rsidR="003407E0" w:rsidRPr="00CF4173" w:rsidRDefault="003407E0" w:rsidP="003407E0">
            <w:pPr>
              <w:jc w:val="both"/>
              <w:rPr>
                <w:b/>
              </w:rPr>
            </w:pPr>
            <w:r>
              <w:t xml:space="preserve">Naloženie snehu na mieste určenia na prepravný prostriedok, prevoz, uloženie snehu v snehovej jame za stáleho utláčania, prekrytie vrstvou pilín </w:t>
            </w:r>
          </w:p>
        </w:tc>
      </w:tr>
      <w:tr w:rsidR="003407E0" w14:paraId="65D4CEDD" w14:textId="77777777" w:rsidTr="003407E0">
        <w:trPr>
          <w:jc w:val="center"/>
        </w:trPr>
        <w:tc>
          <w:tcPr>
            <w:tcW w:w="704" w:type="dxa"/>
            <w:vAlign w:val="center"/>
          </w:tcPr>
          <w:p w14:paraId="48247751" w14:textId="77777777" w:rsidR="003407E0" w:rsidRPr="00CF4173" w:rsidRDefault="003407E0" w:rsidP="003407E0">
            <w:pPr>
              <w:jc w:val="center"/>
            </w:pPr>
            <w:r w:rsidRPr="00CF4173">
              <w:t>1</w:t>
            </w:r>
            <w:r>
              <w:t>6</w:t>
            </w:r>
          </w:p>
        </w:tc>
        <w:tc>
          <w:tcPr>
            <w:tcW w:w="2410" w:type="dxa"/>
            <w:vAlign w:val="center"/>
          </w:tcPr>
          <w:p w14:paraId="3A023BF0" w14:textId="77777777" w:rsidR="003407E0" w:rsidRDefault="003407E0" w:rsidP="003407E0">
            <w:r>
              <w:t>Príprava pôdy pred zalesňovaním po celoplošnej príprave pôdy strojom (traktorom) s prídavným zariadením</w:t>
            </w:r>
          </w:p>
        </w:tc>
        <w:tc>
          <w:tcPr>
            <w:tcW w:w="6521" w:type="dxa"/>
            <w:vAlign w:val="center"/>
          </w:tcPr>
          <w:p w14:paraId="02C2340B" w14:textId="77777777" w:rsidR="003407E0" w:rsidRDefault="003407E0" w:rsidP="003407E0">
            <w:r w:rsidRPr="00CF4173">
              <w:t xml:space="preserve">Príjazd na plochu, vyhľadanie miesta na </w:t>
            </w:r>
            <w:r>
              <w:t xml:space="preserve">úpravu pôdy, </w:t>
            </w:r>
            <w:r w:rsidRPr="00CF4173">
              <w:t>diskovanie za účelom rozrušenia pôdneho povrchu v lesnom poraste</w:t>
            </w:r>
            <w:r>
              <w:t xml:space="preserve">, </w:t>
            </w:r>
            <w:r w:rsidRPr="00CF4173">
              <w:t xml:space="preserve">bežné čistenie a údržba </w:t>
            </w:r>
            <w:r>
              <w:t>prídavného zariadenia a stroja (traktora)</w:t>
            </w:r>
            <w:r w:rsidRPr="00CF4173">
              <w:t xml:space="preserve">  </w:t>
            </w:r>
          </w:p>
          <w:p w14:paraId="6F5332E8" w14:textId="77777777" w:rsidR="003407E0" w:rsidRPr="00CF4173" w:rsidRDefault="003407E0" w:rsidP="003407E0"/>
        </w:tc>
      </w:tr>
      <w:tr w:rsidR="003407E0" w14:paraId="24000E78" w14:textId="77777777" w:rsidTr="003407E0">
        <w:trPr>
          <w:jc w:val="center"/>
        </w:trPr>
        <w:tc>
          <w:tcPr>
            <w:tcW w:w="704" w:type="dxa"/>
            <w:vAlign w:val="center"/>
          </w:tcPr>
          <w:p w14:paraId="3010EA4C" w14:textId="77777777" w:rsidR="003407E0" w:rsidRPr="00CF4173" w:rsidRDefault="003407E0" w:rsidP="003407E0">
            <w:pPr>
              <w:jc w:val="center"/>
            </w:pPr>
            <w:r w:rsidRPr="00CF4173">
              <w:t>1</w:t>
            </w:r>
            <w:r>
              <w:t>7</w:t>
            </w:r>
          </w:p>
        </w:tc>
        <w:tc>
          <w:tcPr>
            <w:tcW w:w="2410" w:type="dxa"/>
            <w:vAlign w:val="center"/>
          </w:tcPr>
          <w:p w14:paraId="13F942AC" w14:textId="77777777" w:rsidR="003407E0" w:rsidRDefault="003407E0" w:rsidP="003407E0">
            <w:r>
              <w:t>Vytváranie podmienok pre prirodzenú obnovu ručne prekopaním plôšok</w:t>
            </w:r>
          </w:p>
        </w:tc>
        <w:tc>
          <w:tcPr>
            <w:tcW w:w="6521" w:type="dxa"/>
            <w:vAlign w:val="center"/>
          </w:tcPr>
          <w:p w14:paraId="5C7F8AE3" w14:textId="77777777" w:rsidR="003407E0" w:rsidRPr="00CF4173" w:rsidRDefault="003407E0" w:rsidP="003407E0">
            <w:r w:rsidRPr="00CF4173">
              <w:t>Vyhľadanie miesta pre plôšku, odstránenie pôdneho krytu a buriny na plôške požadovanej veľkosti, prekopanie plôšky</w:t>
            </w:r>
            <w:r>
              <w:t xml:space="preserve"> do požadovanej hĺbky</w:t>
            </w:r>
            <w:r w:rsidRPr="00CF4173">
              <w:t>,</w:t>
            </w:r>
            <w:r>
              <w:t xml:space="preserve"> zarovnanie pôdneho povrchu</w:t>
            </w:r>
          </w:p>
        </w:tc>
      </w:tr>
      <w:tr w:rsidR="003407E0" w14:paraId="69F2F11E" w14:textId="77777777" w:rsidTr="003407E0">
        <w:trPr>
          <w:jc w:val="center"/>
        </w:trPr>
        <w:tc>
          <w:tcPr>
            <w:tcW w:w="704" w:type="dxa"/>
            <w:vAlign w:val="center"/>
          </w:tcPr>
          <w:p w14:paraId="3137C991" w14:textId="77777777" w:rsidR="003407E0" w:rsidRPr="00CF4173" w:rsidRDefault="003407E0" w:rsidP="003407E0">
            <w:pPr>
              <w:jc w:val="center"/>
            </w:pPr>
            <w:r>
              <w:t>18</w:t>
            </w:r>
          </w:p>
        </w:tc>
        <w:tc>
          <w:tcPr>
            <w:tcW w:w="2410" w:type="dxa"/>
            <w:vAlign w:val="center"/>
          </w:tcPr>
          <w:p w14:paraId="443C8D74" w14:textId="77777777" w:rsidR="003407E0" w:rsidRDefault="003407E0" w:rsidP="003407E0">
            <w:r>
              <w:t>Vytváranie podmienok pre prirodzenú obnovu úpravou pôdy strojom (traktorom) s prídavným zariadením</w:t>
            </w:r>
          </w:p>
        </w:tc>
        <w:tc>
          <w:tcPr>
            <w:tcW w:w="6521" w:type="dxa"/>
            <w:vAlign w:val="center"/>
          </w:tcPr>
          <w:p w14:paraId="620B6372" w14:textId="77777777" w:rsidR="003407E0" w:rsidRPr="00CF4173" w:rsidRDefault="003407E0" w:rsidP="003407E0">
            <w:r w:rsidRPr="00CF4173">
              <w:t xml:space="preserve">Príjazd na plochu, vyhľadanie prvého alebo ďalšieho miesta na </w:t>
            </w:r>
            <w:r>
              <w:t>úpravu pôdy, o</w:t>
            </w:r>
            <w:r w:rsidRPr="00CF4173">
              <w:t>rba, diskovanie alebo frézovanie pôdy za účelom rozrušenia pôdneho povrchu a odkrytia minerálnej pôdy na plôškach alebo pásoch v lesnom poraste</w:t>
            </w:r>
            <w:r>
              <w:t xml:space="preserve">, </w:t>
            </w:r>
            <w:r w:rsidRPr="00CF4173">
              <w:t xml:space="preserve">bežné čistenie a údržba </w:t>
            </w:r>
            <w:r>
              <w:t>prídavného zariadenia a stroja (traktora)</w:t>
            </w:r>
          </w:p>
        </w:tc>
      </w:tr>
      <w:tr w:rsidR="003407E0" w14:paraId="1C006D45" w14:textId="77777777" w:rsidTr="003407E0">
        <w:trPr>
          <w:jc w:val="center"/>
        </w:trPr>
        <w:tc>
          <w:tcPr>
            <w:tcW w:w="704" w:type="dxa"/>
            <w:vAlign w:val="center"/>
          </w:tcPr>
          <w:p w14:paraId="2818EA89" w14:textId="77777777" w:rsidR="003407E0" w:rsidRPr="00CF4173" w:rsidRDefault="003407E0" w:rsidP="003407E0">
            <w:pPr>
              <w:jc w:val="center"/>
            </w:pPr>
            <w:r w:rsidRPr="00CF4173">
              <w:t>1</w:t>
            </w:r>
            <w:r>
              <w:t>9</w:t>
            </w:r>
          </w:p>
        </w:tc>
        <w:tc>
          <w:tcPr>
            <w:tcW w:w="2410" w:type="dxa"/>
            <w:vAlign w:val="center"/>
          </w:tcPr>
          <w:p w14:paraId="5EEA4D0E" w14:textId="77777777" w:rsidR="003407E0" w:rsidRPr="00CF4173" w:rsidRDefault="003407E0" w:rsidP="003407E0">
            <w:r w:rsidRPr="00CF4173">
              <w:t>Čistenie plôch od zvyškov po ťažbe zhrňovaním</w:t>
            </w:r>
            <w:r>
              <w:t xml:space="preserve"> strojom (traktorom) s prídavným zariadením</w:t>
            </w:r>
          </w:p>
        </w:tc>
        <w:tc>
          <w:tcPr>
            <w:tcW w:w="6521" w:type="dxa"/>
            <w:vAlign w:val="center"/>
          </w:tcPr>
          <w:p w14:paraId="5D9AF045" w14:textId="77777777" w:rsidR="003407E0" w:rsidRPr="00CF4173" w:rsidRDefault="003407E0" w:rsidP="003407E0">
            <w:r w:rsidRPr="00CF4173">
              <w:t>Príjazd na plochu</w:t>
            </w:r>
            <w:r>
              <w:t>, p</w:t>
            </w:r>
            <w:r w:rsidRPr="00CF4173">
              <w:t>ríprava (montáž a demontáž) zhrňovača, zhrňovanie ťažbových zvyškov na určené miest</w:t>
            </w:r>
            <w:r>
              <w:t xml:space="preserve">o a ukladanie </w:t>
            </w:r>
            <w:r w:rsidRPr="00CF4173">
              <w:t xml:space="preserve"> vrátane potrebného manévrovania a uvoľňovania trasy</w:t>
            </w:r>
            <w:r>
              <w:t xml:space="preserve">, </w:t>
            </w:r>
            <w:r w:rsidRPr="00CF4173">
              <w:t xml:space="preserve">bežné čistenie a údržba </w:t>
            </w:r>
            <w:r>
              <w:t>zhrňovača a stroja (traktora</w:t>
            </w:r>
            <w:r w:rsidRPr="00CF4173">
              <w:t xml:space="preserve">  </w:t>
            </w:r>
            <w:r>
              <w:t>)</w:t>
            </w:r>
          </w:p>
        </w:tc>
      </w:tr>
      <w:tr w:rsidR="003407E0" w14:paraId="3A4B93FE" w14:textId="77777777" w:rsidTr="003407E0">
        <w:trPr>
          <w:jc w:val="center"/>
        </w:trPr>
        <w:tc>
          <w:tcPr>
            <w:tcW w:w="704" w:type="dxa"/>
            <w:vAlign w:val="center"/>
          </w:tcPr>
          <w:p w14:paraId="576CC09D" w14:textId="77777777" w:rsidR="003407E0" w:rsidRPr="00CF4173" w:rsidRDefault="003407E0" w:rsidP="003407E0">
            <w:pPr>
              <w:jc w:val="center"/>
            </w:pPr>
            <w:r>
              <w:t>20</w:t>
            </w:r>
          </w:p>
        </w:tc>
        <w:tc>
          <w:tcPr>
            <w:tcW w:w="2410" w:type="dxa"/>
            <w:vAlign w:val="center"/>
          </w:tcPr>
          <w:p w14:paraId="02262AFE" w14:textId="77777777" w:rsidR="003407E0" w:rsidRDefault="003407E0" w:rsidP="003407E0">
            <w:r>
              <w:t xml:space="preserve">Čistenie plôch od zvyškov po ťažbe ručne bez pálenia </w:t>
            </w:r>
          </w:p>
        </w:tc>
        <w:tc>
          <w:tcPr>
            <w:tcW w:w="6521" w:type="dxa"/>
            <w:vAlign w:val="center"/>
          </w:tcPr>
          <w:p w14:paraId="0D4C1197" w14:textId="77777777" w:rsidR="003407E0" w:rsidRPr="00CF4173" w:rsidRDefault="003407E0" w:rsidP="003407E0">
            <w:r w:rsidRPr="00CF4173">
              <w:t xml:space="preserve">Znášanie, resp. sťahovanie ťažbových zvyškov </w:t>
            </w:r>
            <w:r>
              <w:t xml:space="preserve">zo sústredenej plošnej ťažby </w:t>
            </w:r>
            <w:r w:rsidRPr="00CF4173">
              <w:t>na určené miesta, rozrezanie dlhších vetiev na kratšie kusy, vytvorenie hromád s priemerom max. 2 m alebo pásov s max. šírkou 1,5 m</w:t>
            </w:r>
          </w:p>
        </w:tc>
      </w:tr>
      <w:tr w:rsidR="003407E0" w14:paraId="5353DAF3" w14:textId="77777777" w:rsidTr="003407E0">
        <w:trPr>
          <w:jc w:val="center"/>
        </w:trPr>
        <w:tc>
          <w:tcPr>
            <w:tcW w:w="704" w:type="dxa"/>
            <w:vAlign w:val="center"/>
          </w:tcPr>
          <w:p w14:paraId="00794259" w14:textId="77777777" w:rsidR="003407E0" w:rsidRPr="00CF4173" w:rsidRDefault="003407E0" w:rsidP="003407E0">
            <w:pPr>
              <w:jc w:val="center"/>
            </w:pPr>
            <w:r>
              <w:t>2</w:t>
            </w:r>
            <w:r w:rsidRPr="00CF4173">
              <w:t>1</w:t>
            </w:r>
          </w:p>
        </w:tc>
        <w:tc>
          <w:tcPr>
            <w:tcW w:w="2410" w:type="dxa"/>
            <w:vAlign w:val="center"/>
          </w:tcPr>
          <w:p w14:paraId="46F2F4AC" w14:textId="77777777" w:rsidR="003407E0" w:rsidRDefault="003407E0" w:rsidP="003407E0">
            <w:r>
              <w:t xml:space="preserve">Čistenie plôch od zvyškov po ťažbe ručne spojené s pálením zvyškov </w:t>
            </w:r>
          </w:p>
        </w:tc>
        <w:tc>
          <w:tcPr>
            <w:tcW w:w="6521" w:type="dxa"/>
            <w:vAlign w:val="center"/>
          </w:tcPr>
          <w:p w14:paraId="71A147FE" w14:textId="77777777" w:rsidR="003407E0" w:rsidRPr="00CF4173" w:rsidRDefault="003407E0" w:rsidP="003407E0">
            <w:r w:rsidRPr="00CF4173">
              <w:t>Znášanie, resp. sťahovanie ťažbových zvyškov na určené miesta, rozrezanie dlhších vetiev na kratšie kusy, založenie ohňa, vlastné pálenie a ďalšie znášanie ťažbových zvyškov, likvidácia ohňa po ukončení pálenia</w:t>
            </w:r>
            <w:r>
              <w:t>, kontrola dohorievania ohňa</w:t>
            </w:r>
          </w:p>
        </w:tc>
      </w:tr>
      <w:tr w:rsidR="003407E0" w14:paraId="52F2AFB7" w14:textId="77777777" w:rsidTr="003407E0">
        <w:trPr>
          <w:jc w:val="center"/>
        </w:trPr>
        <w:tc>
          <w:tcPr>
            <w:tcW w:w="704" w:type="dxa"/>
            <w:vAlign w:val="center"/>
          </w:tcPr>
          <w:p w14:paraId="530389E6" w14:textId="77777777" w:rsidR="003407E0" w:rsidRPr="00CF4173" w:rsidRDefault="003407E0" w:rsidP="003407E0">
            <w:pPr>
              <w:jc w:val="center"/>
            </w:pPr>
            <w:r>
              <w:t>22</w:t>
            </w:r>
          </w:p>
        </w:tc>
        <w:tc>
          <w:tcPr>
            <w:tcW w:w="2410" w:type="dxa"/>
            <w:vAlign w:val="center"/>
          </w:tcPr>
          <w:p w14:paraId="49CE0C6E" w14:textId="77777777" w:rsidR="003407E0" w:rsidRDefault="003407E0" w:rsidP="003407E0">
            <w:r>
              <w:rPr>
                <w:color w:val="000000"/>
              </w:rPr>
              <w:t xml:space="preserve">Čistenie plôch od zvyškov po predaji </w:t>
            </w:r>
            <w:r>
              <w:rPr>
                <w:color w:val="000000"/>
              </w:rPr>
              <w:lastRenderedPageBreak/>
              <w:t xml:space="preserve">energetického dreva, </w:t>
            </w:r>
            <w:r w:rsidRPr="00FB03AC">
              <w:rPr>
                <w:color w:val="000000"/>
              </w:rPr>
              <w:t>po rozptýlenej kalamite</w:t>
            </w:r>
            <w:r w:rsidRPr="00DB6E0C">
              <w:rPr>
                <w:color w:val="000000"/>
              </w:rPr>
              <w:t xml:space="preserve"> a výbernej</w:t>
            </w:r>
            <w:r>
              <w:rPr>
                <w:color w:val="000000"/>
              </w:rPr>
              <w:t xml:space="preserve"> ťažbe </w:t>
            </w:r>
            <w:r>
              <w:t>ručne bez pálenia</w:t>
            </w:r>
          </w:p>
        </w:tc>
        <w:tc>
          <w:tcPr>
            <w:tcW w:w="6521" w:type="dxa"/>
            <w:vAlign w:val="center"/>
          </w:tcPr>
          <w:p w14:paraId="00BFA391" w14:textId="77777777" w:rsidR="003407E0" w:rsidRPr="00CF4173" w:rsidRDefault="003407E0" w:rsidP="003407E0">
            <w:r w:rsidRPr="00CF4173">
              <w:lastRenderedPageBreak/>
              <w:t xml:space="preserve">Znášanie, resp. sťahovanie ťažbových zvyškov </w:t>
            </w:r>
            <w:r>
              <w:t xml:space="preserve">rozptýlených na ploche po ťažbe </w:t>
            </w:r>
            <w:r w:rsidRPr="00CF4173">
              <w:t xml:space="preserve">na určené miesta, rozrezanie dlhších vetiev na </w:t>
            </w:r>
            <w:r w:rsidRPr="00CF4173">
              <w:lastRenderedPageBreak/>
              <w:t>kratšie kusy, vytvorenie hromád s priemerom max. 2 m alebo pásov s max. šírkou 1,5 m</w:t>
            </w:r>
          </w:p>
        </w:tc>
      </w:tr>
      <w:tr w:rsidR="003407E0" w14:paraId="67EBBCD6" w14:textId="77777777" w:rsidTr="003407E0">
        <w:trPr>
          <w:jc w:val="center"/>
        </w:trPr>
        <w:tc>
          <w:tcPr>
            <w:tcW w:w="704" w:type="dxa"/>
            <w:vAlign w:val="center"/>
          </w:tcPr>
          <w:p w14:paraId="434BE89B" w14:textId="77777777" w:rsidR="003407E0" w:rsidRPr="00CF4173" w:rsidRDefault="003407E0" w:rsidP="003407E0">
            <w:pPr>
              <w:jc w:val="center"/>
            </w:pPr>
            <w:r>
              <w:lastRenderedPageBreak/>
              <w:t>23</w:t>
            </w:r>
          </w:p>
        </w:tc>
        <w:tc>
          <w:tcPr>
            <w:tcW w:w="2410" w:type="dxa"/>
            <w:vAlign w:val="center"/>
          </w:tcPr>
          <w:p w14:paraId="5227618B" w14:textId="77777777" w:rsidR="003407E0" w:rsidRPr="00CF4173" w:rsidRDefault="003407E0" w:rsidP="003407E0">
            <w:r w:rsidRPr="00CF4173">
              <w:t>Pálenie zvyškov po ťažbe</w:t>
            </w:r>
          </w:p>
        </w:tc>
        <w:tc>
          <w:tcPr>
            <w:tcW w:w="6521" w:type="dxa"/>
            <w:vAlign w:val="center"/>
          </w:tcPr>
          <w:p w14:paraId="4BD5E62A" w14:textId="77777777" w:rsidR="003407E0" w:rsidRPr="00CF4173" w:rsidRDefault="003407E0" w:rsidP="003407E0">
            <w:r w:rsidRPr="00CF4173">
              <w:t>Založenie ohňa, pálenie ťažbových zvyškov</w:t>
            </w:r>
            <w:r>
              <w:t xml:space="preserve"> na vytvorených hromadách</w:t>
            </w:r>
            <w:r w:rsidRPr="00CF4173">
              <w:t>, likvidácia ohňa po ukončení pálenia</w:t>
            </w:r>
            <w:r>
              <w:t>, kontrola dohorievania ohňa</w:t>
            </w:r>
          </w:p>
        </w:tc>
      </w:tr>
      <w:tr w:rsidR="003407E0" w14:paraId="721DF313" w14:textId="77777777" w:rsidTr="003407E0">
        <w:trPr>
          <w:jc w:val="center"/>
        </w:trPr>
        <w:tc>
          <w:tcPr>
            <w:tcW w:w="704" w:type="dxa"/>
            <w:vAlign w:val="center"/>
          </w:tcPr>
          <w:p w14:paraId="59B846F1" w14:textId="77777777" w:rsidR="003407E0" w:rsidRPr="00CF4173" w:rsidRDefault="003407E0" w:rsidP="003407E0">
            <w:pPr>
              <w:jc w:val="center"/>
            </w:pPr>
            <w:r>
              <w:t>24</w:t>
            </w:r>
          </w:p>
        </w:tc>
        <w:tc>
          <w:tcPr>
            <w:tcW w:w="2410" w:type="dxa"/>
            <w:vAlign w:val="center"/>
          </w:tcPr>
          <w:p w14:paraId="0D86664B" w14:textId="77777777" w:rsidR="003407E0" w:rsidRPr="00CF4173" w:rsidRDefault="003407E0" w:rsidP="003407E0">
            <w:r w:rsidRPr="00CF4173">
              <w:t>Ošetrovanie sadeníc okopaním ručne</w:t>
            </w:r>
          </w:p>
        </w:tc>
        <w:tc>
          <w:tcPr>
            <w:tcW w:w="6521" w:type="dxa"/>
            <w:vAlign w:val="center"/>
          </w:tcPr>
          <w:p w14:paraId="780EFD72" w14:textId="77777777" w:rsidR="003407E0" w:rsidRPr="00CF4173" w:rsidRDefault="003407E0" w:rsidP="003407E0">
            <w:r w:rsidRPr="00CF4173">
              <w:t>Vyhľadanie plôšky so sadenicou, prekopanie plôšky požadovanej veľkosti do požadovanej hĺbky nakyprením pôdy, odstránenie buriny  a korienkov buriny, úprava povrchu plôšky</w:t>
            </w:r>
            <w:r>
              <w:t xml:space="preserve"> zarovnaním</w:t>
            </w:r>
          </w:p>
        </w:tc>
      </w:tr>
      <w:tr w:rsidR="003407E0" w14:paraId="43D401F6" w14:textId="77777777" w:rsidTr="003407E0">
        <w:trPr>
          <w:jc w:val="center"/>
        </w:trPr>
        <w:tc>
          <w:tcPr>
            <w:tcW w:w="704" w:type="dxa"/>
            <w:vAlign w:val="center"/>
          </w:tcPr>
          <w:p w14:paraId="02031911" w14:textId="77777777" w:rsidR="003407E0" w:rsidRPr="00CF4173" w:rsidRDefault="003407E0" w:rsidP="003407E0">
            <w:pPr>
              <w:jc w:val="center"/>
            </w:pPr>
            <w:r>
              <w:t>25</w:t>
            </w:r>
          </w:p>
        </w:tc>
        <w:tc>
          <w:tcPr>
            <w:tcW w:w="2410" w:type="dxa"/>
            <w:vAlign w:val="center"/>
          </w:tcPr>
          <w:p w14:paraId="4BE549B6" w14:textId="77777777" w:rsidR="003407E0" w:rsidRPr="00CF4173" w:rsidRDefault="003407E0" w:rsidP="003407E0">
            <w:r w:rsidRPr="00CF4173">
              <w:t xml:space="preserve">Ošetrovanie sadeníc </w:t>
            </w:r>
            <w:r>
              <w:t>úpravou pôdy strojom (traktorom) s prídavným zariadením</w:t>
            </w:r>
          </w:p>
        </w:tc>
        <w:tc>
          <w:tcPr>
            <w:tcW w:w="6521" w:type="dxa"/>
            <w:vAlign w:val="center"/>
          </w:tcPr>
          <w:p w14:paraId="3649AF3A" w14:textId="77777777" w:rsidR="003407E0" w:rsidRPr="00CF4173" w:rsidRDefault="003407E0" w:rsidP="003407E0">
            <w:r w:rsidRPr="00CF4173">
              <w:t xml:space="preserve">Príjazd na plochu, vyhľadanie miesta na </w:t>
            </w:r>
            <w:r>
              <w:t>úpravu pôdy,</w:t>
            </w:r>
            <w:r w:rsidRPr="00CF4173">
              <w:t xml:space="preserve"> orba alebo diskovanie pôdy v medziradoch pri radovej výsadbe lesných kultúr</w:t>
            </w:r>
            <w:r>
              <w:t xml:space="preserve">, </w:t>
            </w:r>
            <w:r w:rsidRPr="00CF4173">
              <w:t xml:space="preserve">bežné čistenie a údržba </w:t>
            </w:r>
            <w:r>
              <w:t>prídavného zariadenia a stroja (traktora)</w:t>
            </w:r>
          </w:p>
        </w:tc>
      </w:tr>
      <w:tr w:rsidR="003407E0" w14:paraId="39CFAC49" w14:textId="77777777" w:rsidTr="003407E0">
        <w:trPr>
          <w:jc w:val="center"/>
        </w:trPr>
        <w:tc>
          <w:tcPr>
            <w:tcW w:w="704" w:type="dxa"/>
            <w:vAlign w:val="center"/>
          </w:tcPr>
          <w:p w14:paraId="375C158E" w14:textId="77777777" w:rsidR="003407E0" w:rsidRPr="00CF4173" w:rsidRDefault="003407E0" w:rsidP="003407E0">
            <w:pPr>
              <w:jc w:val="center"/>
            </w:pPr>
            <w:r w:rsidRPr="00CF4173">
              <w:t>2</w:t>
            </w:r>
            <w:r>
              <w:t>6</w:t>
            </w:r>
          </w:p>
        </w:tc>
        <w:tc>
          <w:tcPr>
            <w:tcW w:w="2410" w:type="dxa"/>
            <w:vAlign w:val="center"/>
          </w:tcPr>
          <w:p w14:paraId="62B3C499" w14:textId="77777777" w:rsidR="003407E0" w:rsidRPr="00CF4173" w:rsidRDefault="003407E0" w:rsidP="003407E0">
            <w:r w:rsidRPr="00CF4173">
              <w:t xml:space="preserve">Ochrana </w:t>
            </w:r>
            <w:r>
              <w:t>mladých lesných porastov</w:t>
            </w:r>
            <w:r w:rsidRPr="00CF4173">
              <w:t xml:space="preserve"> </w:t>
            </w:r>
            <w:r>
              <w:t xml:space="preserve">proti burine </w:t>
            </w:r>
            <w:r w:rsidRPr="00CF4173">
              <w:t xml:space="preserve">mulčovaním </w:t>
            </w:r>
            <w:r>
              <w:t>strojom (traktorom) s prídavným zariadením</w:t>
            </w:r>
          </w:p>
        </w:tc>
        <w:tc>
          <w:tcPr>
            <w:tcW w:w="6521" w:type="dxa"/>
            <w:vAlign w:val="center"/>
          </w:tcPr>
          <w:p w14:paraId="2589FD85" w14:textId="77777777" w:rsidR="003407E0" w:rsidRPr="00CF4173" w:rsidRDefault="003407E0" w:rsidP="003407E0">
            <w:r w:rsidRPr="00CF4173">
              <w:t xml:space="preserve">Príjazd na plochu, likvidácia buriny </w:t>
            </w:r>
            <w:r>
              <w:t xml:space="preserve">mulčovaním </w:t>
            </w:r>
            <w:r w:rsidRPr="00CF4173">
              <w:t>v medziradoch pri radovej výsadbe lesných kultúr alebo v pásoch s vysadenými lesnými kultúrami bez narušenia pôdy s ponechaním buriny na mieste</w:t>
            </w:r>
            <w:r>
              <w:t xml:space="preserve">, </w:t>
            </w:r>
            <w:r w:rsidRPr="00CF4173">
              <w:t xml:space="preserve">bežné čistenie a údržba </w:t>
            </w:r>
            <w:r>
              <w:t>prídavného zariadenia a stroja (traktora)</w:t>
            </w:r>
            <w:r w:rsidRPr="00CF4173">
              <w:t xml:space="preserve">  </w:t>
            </w:r>
          </w:p>
        </w:tc>
      </w:tr>
      <w:tr w:rsidR="003407E0" w14:paraId="2D54595F" w14:textId="77777777" w:rsidTr="003407E0">
        <w:trPr>
          <w:jc w:val="center"/>
        </w:trPr>
        <w:tc>
          <w:tcPr>
            <w:tcW w:w="704" w:type="dxa"/>
            <w:vAlign w:val="center"/>
          </w:tcPr>
          <w:p w14:paraId="6F11459B" w14:textId="77777777" w:rsidR="003407E0" w:rsidRPr="00CF4173" w:rsidRDefault="003407E0" w:rsidP="003407E0">
            <w:pPr>
              <w:jc w:val="center"/>
            </w:pPr>
            <w:r>
              <w:t>27</w:t>
            </w:r>
          </w:p>
        </w:tc>
        <w:tc>
          <w:tcPr>
            <w:tcW w:w="2410" w:type="dxa"/>
            <w:vAlign w:val="center"/>
          </w:tcPr>
          <w:p w14:paraId="04A84A64" w14:textId="77777777" w:rsidR="003407E0" w:rsidRDefault="003407E0" w:rsidP="003407E0">
            <w:r>
              <w:t>Ochrana mladých lesných porastov proti burine vyžínaním na plôškach</w:t>
            </w:r>
          </w:p>
        </w:tc>
        <w:tc>
          <w:tcPr>
            <w:tcW w:w="6521" w:type="dxa"/>
            <w:vAlign w:val="center"/>
          </w:tcPr>
          <w:p w14:paraId="473A9434" w14:textId="77777777" w:rsidR="003407E0" w:rsidRPr="00CF4173" w:rsidRDefault="003407E0" w:rsidP="003407E0">
            <w:r w:rsidRPr="00CF4173">
              <w:t xml:space="preserve">Vyhľadanie </w:t>
            </w:r>
            <w:r>
              <w:t xml:space="preserve"> miesta s mladým jedincom</w:t>
            </w:r>
            <w:r w:rsidRPr="00CF4173">
              <w:t xml:space="preserve">, vyžatie buriny </w:t>
            </w:r>
            <w:r>
              <w:t xml:space="preserve">(kosákom, mačetou) predpokladanej výšky </w:t>
            </w:r>
            <w:r w:rsidRPr="00CF4173">
              <w:t xml:space="preserve">na plôške požadovanej veľkosti </w:t>
            </w:r>
            <w:r>
              <w:t xml:space="preserve">s požadovanou výškou strniska bez poškodenia mladého jedinca, </w:t>
            </w:r>
            <w:r w:rsidRPr="00CF4173">
              <w:t>rozprestretie buriny po vyžatej ploche</w:t>
            </w:r>
          </w:p>
        </w:tc>
      </w:tr>
      <w:tr w:rsidR="003407E0" w14:paraId="467495B9" w14:textId="77777777" w:rsidTr="003407E0">
        <w:trPr>
          <w:jc w:val="center"/>
        </w:trPr>
        <w:tc>
          <w:tcPr>
            <w:tcW w:w="704" w:type="dxa"/>
            <w:vAlign w:val="center"/>
          </w:tcPr>
          <w:p w14:paraId="17F55A1F" w14:textId="77777777" w:rsidR="003407E0" w:rsidRPr="00CF4173" w:rsidRDefault="003407E0" w:rsidP="003407E0">
            <w:pPr>
              <w:jc w:val="center"/>
            </w:pPr>
            <w:r w:rsidRPr="00CF4173">
              <w:t>2</w:t>
            </w:r>
            <w:r>
              <w:t>8</w:t>
            </w:r>
          </w:p>
        </w:tc>
        <w:tc>
          <w:tcPr>
            <w:tcW w:w="2410" w:type="dxa"/>
            <w:vAlign w:val="center"/>
          </w:tcPr>
          <w:p w14:paraId="3A8F0B1D" w14:textId="77777777" w:rsidR="003407E0" w:rsidRDefault="003407E0" w:rsidP="003407E0">
            <w:r>
              <w:t xml:space="preserve">Ochrana mladých lesných porastov proti burine vyžínaním v pásoch </w:t>
            </w:r>
          </w:p>
        </w:tc>
        <w:tc>
          <w:tcPr>
            <w:tcW w:w="6521" w:type="dxa"/>
            <w:vAlign w:val="center"/>
          </w:tcPr>
          <w:p w14:paraId="1CAA25B0" w14:textId="3C587403" w:rsidR="003407E0" w:rsidRPr="00CF4173" w:rsidRDefault="003407E0" w:rsidP="003407E0">
            <w:r w:rsidRPr="00CF4173">
              <w:t xml:space="preserve">Vyhľadanie </w:t>
            </w:r>
            <w:r>
              <w:t>pásu s mladými jedincami</w:t>
            </w:r>
            <w:r w:rsidRPr="00CF4173">
              <w:t xml:space="preserve">, vyžatie buriny </w:t>
            </w:r>
            <w:r w:rsidR="009B0E37">
              <w:t xml:space="preserve">(kosákom, mačetou) </w:t>
            </w:r>
            <w:r>
              <w:t xml:space="preserve">predpokladanej výšky </w:t>
            </w:r>
            <w:r w:rsidRPr="00CF4173">
              <w:t xml:space="preserve">na </w:t>
            </w:r>
            <w:r>
              <w:t>páse</w:t>
            </w:r>
            <w:r w:rsidRPr="00CF4173">
              <w:t xml:space="preserve"> požadovanej </w:t>
            </w:r>
            <w:r>
              <w:t>šírky</w:t>
            </w:r>
            <w:r w:rsidRPr="00CF4173">
              <w:t xml:space="preserve"> </w:t>
            </w:r>
            <w:r>
              <w:t xml:space="preserve">s požadovanou výškou strniska bez poškodenia mladého jedinca, </w:t>
            </w:r>
            <w:r w:rsidRPr="00CF4173">
              <w:t>rozprestretie buriny po vyžatej ploche</w:t>
            </w:r>
          </w:p>
        </w:tc>
      </w:tr>
      <w:tr w:rsidR="003407E0" w14:paraId="341D70FA" w14:textId="77777777" w:rsidTr="003407E0">
        <w:trPr>
          <w:jc w:val="center"/>
        </w:trPr>
        <w:tc>
          <w:tcPr>
            <w:tcW w:w="704" w:type="dxa"/>
            <w:vAlign w:val="center"/>
          </w:tcPr>
          <w:p w14:paraId="01A0AA4F" w14:textId="77777777" w:rsidR="003407E0" w:rsidRPr="00CF4173" w:rsidRDefault="003407E0" w:rsidP="003407E0">
            <w:pPr>
              <w:jc w:val="center"/>
            </w:pPr>
            <w:r w:rsidRPr="00CF4173">
              <w:t>2</w:t>
            </w:r>
            <w:r>
              <w:t>9</w:t>
            </w:r>
          </w:p>
        </w:tc>
        <w:tc>
          <w:tcPr>
            <w:tcW w:w="2410" w:type="dxa"/>
            <w:vAlign w:val="center"/>
          </w:tcPr>
          <w:p w14:paraId="0BB252D9" w14:textId="77777777" w:rsidR="003407E0" w:rsidRDefault="003407E0" w:rsidP="003407E0">
            <w:r>
              <w:t>Ochrana mladých lesných porastov proti burine vyžínaním celoplošne</w:t>
            </w:r>
          </w:p>
        </w:tc>
        <w:tc>
          <w:tcPr>
            <w:tcW w:w="6521" w:type="dxa"/>
            <w:vAlign w:val="center"/>
          </w:tcPr>
          <w:p w14:paraId="53210083" w14:textId="28677CD8" w:rsidR="003407E0" w:rsidRPr="00CF4173" w:rsidRDefault="003407E0" w:rsidP="003407E0">
            <w:r w:rsidRPr="00CF4173">
              <w:t xml:space="preserve">Vyhľadanie  plochy </w:t>
            </w:r>
            <w:r>
              <w:t>s mladými jedincami</w:t>
            </w:r>
            <w:r w:rsidRPr="00CF4173">
              <w:t xml:space="preserve">, vyžatie buriny </w:t>
            </w:r>
            <w:r w:rsidR="009B0E37">
              <w:t xml:space="preserve">(kosákom, mačetou) </w:t>
            </w:r>
            <w:r>
              <w:t xml:space="preserve">predpokladanej výšky </w:t>
            </w:r>
            <w:r w:rsidRPr="00CF4173">
              <w:t xml:space="preserve">na ploche požadovanej veľkosti </w:t>
            </w:r>
            <w:r>
              <w:t>s požadovanou výškou strniska bez poškodenia mladého jedinca</w:t>
            </w:r>
            <w:r w:rsidRPr="00CF4173">
              <w:t>, rozprestretie buriny po vyžatej ploche</w:t>
            </w:r>
          </w:p>
        </w:tc>
      </w:tr>
      <w:tr w:rsidR="003407E0" w14:paraId="1F83D16E" w14:textId="77777777" w:rsidTr="003407E0">
        <w:trPr>
          <w:jc w:val="center"/>
        </w:trPr>
        <w:tc>
          <w:tcPr>
            <w:tcW w:w="704" w:type="dxa"/>
            <w:vAlign w:val="center"/>
          </w:tcPr>
          <w:p w14:paraId="6883FEA2" w14:textId="77777777" w:rsidR="003407E0" w:rsidRPr="00CF4173" w:rsidRDefault="003407E0" w:rsidP="003407E0">
            <w:pPr>
              <w:jc w:val="center"/>
            </w:pPr>
            <w:r>
              <w:t>30</w:t>
            </w:r>
          </w:p>
        </w:tc>
        <w:tc>
          <w:tcPr>
            <w:tcW w:w="2410" w:type="dxa"/>
            <w:vAlign w:val="center"/>
          </w:tcPr>
          <w:p w14:paraId="2ACC888F" w14:textId="77777777" w:rsidR="003407E0" w:rsidRDefault="003407E0" w:rsidP="003407E0">
            <w:r>
              <w:t>Ochrana  mladých lesných porastov proti burine ošľapávaním</w:t>
            </w:r>
          </w:p>
        </w:tc>
        <w:tc>
          <w:tcPr>
            <w:tcW w:w="6521" w:type="dxa"/>
            <w:vAlign w:val="center"/>
          </w:tcPr>
          <w:p w14:paraId="039FAB85" w14:textId="77777777" w:rsidR="003407E0" w:rsidRPr="00CF4173" w:rsidRDefault="003407E0" w:rsidP="003407E0">
            <w:r w:rsidRPr="00CF4173">
              <w:t xml:space="preserve">Vyhľadanie </w:t>
            </w:r>
            <w:r>
              <w:t>miesta s mladým jedincom</w:t>
            </w:r>
            <w:r w:rsidRPr="00CF4173">
              <w:t xml:space="preserve">, odklonenie buriny </w:t>
            </w:r>
            <w:r>
              <w:t xml:space="preserve">predpokladanej výšky (nohou, palicou, kosákom) </w:t>
            </w:r>
            <w:r w:rsidRPr="00CF4173">
              <w:t xml:space="preserve">od </w:t>
            </w:r>
            <w:r>
              <w:t xml:space="preserve"> mladého jedinca </w:t>
            </w:r>
            <w:r w:rsidRPr="00CF4173">
              <w:t xml:space="preserve">a jej zašliapnutie na plôške požadovanej veľkosti tak, aby burina uľahla na zem a neohrozovala </w:t>
            </w:r>
            <w:r>
              <w:t xml:space="preserve">jeho </w:t>
            </w:r>
            <w:r w:rsidRPr="00CF4173">
              <w:t xml:space="preserve">rast </w:t>
            </w:r>
          </w:p>
        </w:tc>
      </w:tr>
      <w:tr w:rsidR="003407E0" w14:paraId="23D12559" w14:textId="77777777" w:rsidTr="003407E0">
        <w:trPr>
          <w:jc w:val="center"/>
        </w:trPr>
        <w:tc>
          <w:tcPr>
            <w:tcW w:w="704" w:type="dxa"/>
            <w:vAlign w:val="center"/>
          </w:tcPr>
          <w:p w14:paraId="1F0620B6" w14:textId="77777777" w:rsidR="003407E0" w:rsidRPr="00CF4173" w:rsidRDefault="003407E0" w:rsidP="003407E0">
            <w:pPr>
              <w:jc w:val="center"/>
            </w:pPr>
            <w:r>
              <w:t>31</w:t>
            </w:r>
          </w:p>
        </w:tc>
        <w:tc>
          <w:tcPr>
            <w:tcW w:w="2410" w:type="dxa"/>
            <w:vAlign w:val="center"/>
          </w:tcPr>
          <w:p w14:paraId="49219EFD" w14:textId="77777777" w:rsidR="003407E0" w:rsidRPr="00CF4173" w:rsidRDefault="003407E0" w:rsidP="003407E0">
            <w:r w:rsidRPr="00CF4173">
              <w:t xml:space="preserve">Ochrana </w:t>
            </w:r>
            <w:r>
              <w:t>mladých lesných porastov</w:t>
            </w:r>
            <w:r w:rsidRPr="00CF4173">
              <w:t xml:space="preserve"> proti burine chemickým postrekom</w:t>
            </w:r>
          </w:p>
        </w:tc>
        <w:tc>
          <w:tcPr>
            <w:tcW w:w="6521" w:type="dxa"/>
            <w:vAlign w:val="center"/>
          </w:tcPr>
          <w:p w14:paraId="29DD2495" w14:textId="77777777" w:rsidR="003407E0" w:rsidRPr="00CF4173" w:rsidRDefault="003407E0" w:rsidP="003407E0">
            <w:r w:rsidRPr="00CF4173">
              <w:t>Príprava a prenos postrekovej kvapaliny a</w:t>
            </w:r>
            <w:r>
              <w:t xml:space="preserve"> chrbtového </w:t>
            </w:r>
            <w:r w:rsidRPr="00CF4173">
              <w:t>postrekovača na miesto aplikácie</w:t>
            </w:r>
            <w:r>
              <w:t>,</w:t>
            </w:r>
            <w:r w:rsidRPr="00CF4173">
              <w:t xml:space="preserve"> </w:t>
            </w:r>
            <w:r>
              <w:t xml:space="preserve">likvidácia buriny predpokladanej výšky </w:t>
            </w:r>
            <w:r w:rsidRPr="00CF4173">
              <w:t>aplikáci</w:t>
            </w:r>
            <w:r>
              <w:t xml:space="preserve">ou chemického postreku na listovú plochu, </w:t>
            </w:r>
            <w:r w:rsidRPr="00CF4173">
              <w:t xml:space="preserve">v závislosti od </w:t>
            </w:r>
            <w:r>
              <w:t xml:space="preserve">druhu aplikačnej látky </w:t>
            </w:r>
            <w:r w:rsidRPr="00CF4173">
              <w:t xml:space="preserve">a doby aplikácie </w:t>
            </w:r>
            <w:r>
              <w:t>c</w:t>
            </w:r>
            <w:r w:rsidRPr="00CF4173">
              <w:t xml:space="preserve">eloplošne alebo pomiestne, </w:t>
            </w:r>
            <w:r>
              <w:t xml:space="preserve">bez ochrany alebo s </w:t>
            </w:r>
            <w:r w:rsidRPr="00CF4173">
              <w:t>ochran</w:t>
            </w:r>
            <w:r>
              <w:t>ou</w:t>
            </w:r>
            <w:r w:rsidRPr="00CF4173">
              <w:t xml:space="preserve"> </w:t>
            </w:r>
            <w:r>
              <w:t>mladých jedincov</w:t>
            </w:r>
          </w:p>
        </w:tc>
      </w:tr>
      <w:tr w:rsidR="003407E0" w14:paraId="26B4935D" w14:textId="77777777" w:rsidTr="003407E0">
        <w:trPr>
          <w:jc w:val="center"/>
        </w:trPr>
        <w:tc>
          <w:tcPr>
            <w:tcW w:w="704" w:type="dxa"/>
            <w:vAlign w:val="center"/>
          </w:tcPr>
          <w:p w14:paraId="29928A2B" w14:textId="77777777" w:rsidR="003407E0" w:rsidRPr="00CF4173" w:rsidRDefault="003407E0" w:rsidP="003407E0">
            <w:pPr>
              <w:jc w:val="center"/>
            </w:pPr>
            <w:r>
              <w:t>32</w:t>
            </w:r>
          </w:p>
        </w:tc>
        <w:tc>
          <w:tcPr>
            <w:tcW w:w="2410" w:type="dxa"/>
            <w:vAlign w:val="center"/>
          </w:tcPr>
          <w:p w14:paraId="75CB6E5B" w14:textId="77777777" w:rsidR="003407E0" w:rsidRPr="00CF4173" w:rsidRDefault="003407E0" w:rsidP="003407E0">
            <w:r>
              <w:t>Ochrana mladých lesných porastov strhávaním popínavých rastlín</w:t>
            </w:r>
          </w:p>
        </w:tc>
        <w:tc>
          <w:tcPr>
            <w:tcW w:w="6521" w:type="dxa"/>
            <w:vAlign w:val="center"/>
          </w:tcPr>
          <w:p w14:paraId="185597FD" w14:textId="77777777" w:rsidR="003407E0" w:rsidRPr="00CF4173" w:rsidRDefault="003407E0" w:rsidP="003407E0">
            <w:r>
              <w:t>Vyhľadenie mladého jedinca, na ktorom je uchytená popínavá rastlina, odmotanie (nie strhnutie) popínavej rastliny z jedinca, likvidácia popínavej rastliny odseknutím tesne nad zemou</w:t>
            </w:r>
          </w:p>
        </w:tc>
      </w:tr>
      <w:tr w:rsidR="003407E0" w14:paraId="2E2C293C" w14:textId="77777777" w:rsidTr="003407E0">
        <w:trPr>
          <w:jc w:val="center"/>
        </w:trPr>
        <w:tc>
          <w:tcPr>
            <w:tcW w:w="704" w:type="dxa"/>
            <w:vAlign w:val="center"/>
          </w:tcPr>
          <w:p w14:paraId="78861114" w14:textId="77777777" w:rsidR="003407E0" w:rsidRPr="00CF4173" w:rsidRDefault="003407E0" w:rsidP="003407E0">
            <w:pPr>
              <w:jc w:val="center"/>
            </w:pPr>
            <w:r>
              <w:lastRenderedPageBreak/>
              <w:t>33</w:t>
            </w:r>
          </w:p>
        </w:tc>
        <w:tc>
          <w:tcPr>
            <w:tcW w:w="2410" w:type="dxa"/>
            <w:vAlign w:val="center"/>
          </w:tcPr>
          <w:p w14:paraId="4A4A123E" w14:textId="77777777" w:rsidR="003407E0" w:rsidRPr="00CF4173" w:rsidRDefault="003407E0" w:rsidP="003407E0">
            <w:r w:rsidRPr="00CF4173">
              <w:t xml:space="preserve">Ochrana </w:t>
            </w:r>
            <w:r>
              <w:t xml:space="preserve">mladých lesných porastov </w:t>
            </w:r>
            <w:r w:rsidRPr="00CF4173">
              <w:t>pred zverou zakladaním ochranného materiálu</w:t>
            </w:r>
          </w:p>
        </w:tc>
        <w:tc>
          <w:tcPr>
            <w:tcW w:w="6521" w:type="dxa"/>
            <w:vAlign w:val="center"/>
          </w:tcPr>
          <w:p w14:paraId="16AAB69B" w14:textId="77777777" w:rsidR="003407E0" w:rsidRPr="00CF4173" w:rsidRDefault="003407E0" w:rsidP="003407E0">
            <w:r>
              <w:t xml:space="preserve">Príprava a donesenie ochranného materiálu </w:t>
            </w:r>
            <w:r w:rsidRPr="00CF4173">
              <w:t>(fólie, vlny, ochranného plastového krytu)</w:t>
            </w:r>
            <w:r>
              <w:t>, v</w:t>
            </w:r>
            <w:r w:rsidRPr="00CF4173">
              <w:t xml:space="preserve">yhľadanie </w:t>
            </w:r>
            <w:r>
              <w:t>mladého jedinca</w:t>
            </w:r>
            <w:r w:rsidRPr="00CF4173">
              <w:t xml:space="preserve">, založenie ochranného materiálu  </w:t>
            </w:r>
            <w:r>
              <w:t xml:space="preserve">rozprestretím na mladého jedinca </w:t>
            </w:r>
            <w:r w:rsidRPr="00CF4173">
              <w:t>od terminálu nadol, upevnenie</w:t>
            </w:r>
          </w:p>
        </w:tc>
      </w:tr>
      <w:tr w:rsidR="003407E0" w14:paraId="6D982C8D" w14:textId="77777777" w:rsidTr="003407E0">
        <w:trPr>
          <w:jc w:val="center"/>
        </w:trPr>
        <w:tc>
          <w:tcPr>
            <w:tcW w:w="704" w:type="dxa"/>
            <w:vAlign w:val="center"/>
          </w:tcPr>
          <w:p w14:paraId="6F369CDD" w14:textId="77777777" w:rsidR="003407E0" w:rsidRPr="00CF4173" w:rsidRDefault="003407E0" w:rsidP="003407E0">
            <w:pPr>
              <w:jc w:val="center"/>
            </w:pPr>
            <w:r>
              <w:t>34</w:t>
            </w:r>
          </w:p>
        </w:tc>
        <w:tc>
          <w:tcPr>
            <w:tcW w:w="2410" w:type="dxa"/>
            <w:vAlign w:val="center"/>
          </w:tcPr>
          <w:p w14:paraId="1D2CC1B9" w14:textId="77777777" w:rsidR="003407E0" w:rsidRPr="00CF4173" w:rsidRDefault="003407E0" w:rsidP="003407E0">
            <w:r w:rsidRPr="00CF4173">
              <w:t xml:space="preserve">Ochrana </w:t>
            </w:r>
            <w:r>
              <w:t xml:space="preserve">mladých lesných porastov </w:t>
            </w:r>
            <w:r w:rsidRPr="00CF4173">
              <w:t>pred zverou skladaním ochranného materiálu</w:t>
            </w:r>
          </w:p>
        </w:tc>
        <w:tc>
          <w:tcPr>
            <w:tcW w:w="6521" w:type="dxa"/>
            <w:vAlign w:val="center"/>
          </w:tcPr>
          <w:p w14:paraId="59109E5D" w14:textId="77777777" w:rsidR="003407E0" w:rsidRPr="00CF4173" w:rsidRDefault="003407E0" w:rsidP="003407E0">
            <w:r w:rsidRPr="00CF4173">
              <w:t xml:space="preserve">Vyhľadanie </w:t>
            </w:r>
            <w:r>
              <w:t>mladého jedinca</w:t>
            </w:r>
            <w:r w:rsidRPr="00CF4173">
              <w:t xml:space="preserve">, </w:t>
            </w:r>
            <w:r>
              <w:t xml:space="preserve">uvoľnenie a </w:t>
            </w:r>
            <w:r w:rsidRPr="00CF4173">
              <w:t>zber ochranného materiálu (fólie, vlny, ochranného plastového krytu)</w:t>
            </w:r>
            <w:r>
              <w:t xml:space="preserve"> z mladého jedinca</w:t>
            </w:r>
            <w:r w:rsidRPr="00CF4173">
              <w:t>, odnesenie na určené miesto</w:t>
            </w:r>
          </w:p>
        </w:tc>
      </w:tr>
      <w:tr w:rsidR="003407E0" w14:paraId="77409316" w14:textId="77777777" w:rsidTr="003407E0">
        <w:trPr>
          <w:jc w:val="center"/>
        </w:trPr>
        <w:tc>
          <w:tcPr>
            <w:tcW w:w="704" w:type="dxa"/>
            <w:vAlign w:val="center"/>
          </w:tcPr>
          <w:p w14:paraId="01F2041A" w14:textId="77777777" w:rsidR="003407E0" w:rsidRPr="00CF4173" w:rsidRDefault="003407E0" w:rsidP="003407E0">
            <w:pPr>
              <w:jc w:val="center"/>
            </w:pPr>
            <w:r>
              <w:t>35</w:t>
            </w:r>
          </w:p>
        </w:tc>
        <w:tc>
          <w:tcPr>
            <w:tcW w:w="2410" w:type="dxa"/>
            <w:vAlign w:val="center"/>
          </w:tcPr>
          <w:p w14:paraId="3C941C0F" w14:textId="77777777" w:rsidR="003407E0" w:rsidRPr="00CF4173" w:rsidRDefault="003407E0" w:rsidP="003407E0">
            <w:r w:rsidRPr="00CF4173">
              <w:t xml:space="preserve">Ochrana </w:t>
            </w:r>
            <w:r>
              <w:t xml:space="preserve">mladých lesných porastov </w:t>
            </w:r>
            <w:r w:rsidRPr="00CF4173">
              <w:t xml:space="preserve">pred zverou náterom repelentami </w:t>
            </w:r>
          </w:p>
        </w:tc>
        <w:tc>
          <w:tcPr>
            <w:tcW w:w="6521" w:type="dxa"/>
            <w:vAlign w:val="center"/>
          </w:tcPr>
          <w:p w14:paraId="1905314A" w14:textId="77777777" w:rsidR="003407E0" w:rsidRPr="00CF4173" w:rsidRDefault="003407E0" w:rsidP="003407E0">
            <w:r w:rsidRPr="00CF4173">
              <w:t>Príprava repelentu</w:t>
            </w:r>
            <w:r>
              <w:t xml:space="preserve"> riedením a rozmiešaním, prenos</w:t>
            </w:r>
            <w:r w:rsidRPr="00CF4173">
              <w:t xml:space="preserve"> na miesto náteru, vyhľadanie </w:t>
            </w:r>
            <w:r>
              <w:t>mladého jedinca</w:t>
            </w:r>
            <w:r w:rsidRPr="00CF4173">
              <w:t xml:space="preserve">, aplikácia repelentu </w:t>
            </w:r>
            <w:r>
              <w:t xml:space="preserve">mazacou pomôckou </w:t>
            </w:r>
            <w:r w:rsidRPr="00CF4173">
              <w:t>pri ihličnatých drevinách na terminálny výhon a vetvy najvrchnejšieho praslena, pri listnatých drevinách na terminálny výhon  a kmienok</w:t>
            </w:r>
          </w:p>
        </w:tc>
      </w:tr>
      <w:tr w:rsidR="003407E0" w14:paraId="545F0FC9" w14:textId="77777777" w:rsidTr="003407E0">
        <w:trPr>
          <w:jc w:val="center"/>
        </w:trPr>
        <w:tc>
          <w:tcPr>
            <w:tcW w:w="704" w:type="dxa"/>
            <w:vAlign w:val="center"/>
          </w:tcPr>
          <w:p w14:paraId="03579D78" w14:textId="77777777" w:rsidR="003407E0" w:rsidRPr="00CF4173" w:rsidRDefault="003407E0" w:rsidP="003407E0">
            <w:pPr>
              <w:jc w:val="center"/>
            </w:pPr>
            <w:r>
              <w:t>36</w:t>
            </w:r>
          </w:p>
        </w:tc>
        <w:tc>
          <w:tcPr>
            <w:tcW w:w="2410" w:type="dxa"/>
            <w:vAlign w:val="center"/>
          </w:tcPr>
          <w:p w14:paraId="5340BC6A" w14:textId="77777777" w:rsidR="003407E0" w:rsidRDefault="003407E0" w:rsidP="003407E0">
            <w:r>
              <w:t xml:space="preserve">Ochrana mladých lesných porastov pred zverou plastovým pletivom </w:t>
            </w:r>
          </w:p>
          <w:p w14:paraId="758914B5" w14:textId="77777777" w:rsidR="003407E0" w:rsidRPr="00CF4173" w:rsidRDefault="003407E0" w:rsidP="003407E0">
            <w:r>
              <w:t>okolo jednotlivých stromčekov</w:t>
            </w:r>
          </w:p>
        </w:tc>
        <w:tc>
          <w:tcPr>
            <w:tcW w:w="6521" w:type="dxa"/>
            <w:vAlign w:val="center"/>
          </w:tcPr>
          <w:p w14:paraId="26EC5AAB" w14:textId="77777777" w:rsidR="003407E0" w:rsidRPr="00CF4173" w:rsidRDefault="003407E0" w:rsidP="003407E0">
            <w:r w:rsidRPr="00CF4173">
              <w:t xml:space="preserve">Prevzatie a donáška </w:t>
            </w:r>
            <w:r>
              <w:t>plastového pletiva výšky cca 160 cm a oporných kolíkov rozmerov cca 4x4x180 cm na miesto realizácie, v</w:t>
            </w:r>
            <w:r w:rsidRPr="00CF4173">
              <w:t xml:space="preserve">yhľadanie </w:t>
            </w:r>
            <w:r>
              <w:t>mladého jedinca, n</w:t>
            </w:r>
            <w:r w:rsidRPr="00CF4173">
              <w:t xml:space="preserve">arezanie </w:t>
            </w:r>
            <w:r>
              <w:t xml:space="preserve">plastového </w:t>
            </w:r>
            <w:r w:rsidRPr="00CF4173">
              <w:t>pletiva  na</w:t>
            </w:r>
            <w:r>
              <w:t xml:space="preserve"> požadovanú dĺžku</w:t>
            </w:r>
            <w:r w:rsidRPr="00CF4173">
              <w:t xml:space="preserve">, vyhĺbenie dier pre </w:t>
            </w:r>
            <w:r>
              <w:t xml:space="preserve">určený počet </w:t>
            </w:r>
            <w:r w:rsidRPr="00CF4173">
              <w:t>kol</w:t>
            </w:r>
            <w:r>
              <w:t>íkov</w:t>
            </w:r>
            <w:r w:rsidRPr="00CF4173">
              <w:t>, osadenie kol</w:t>
            </w:r>
            <w:r>
              <w:t>íkov</w:t>
            </w:r>
            <w:r w:rsidRPr="00CF4173">
              <w:t xml:space="preserve"> do pôdy v blízkosti sadenice bez jej poškodenia, </w:t>
            </w:r>
            <w:r>
              <w:t xml:space="preserve">spevnenie konštrukcie zatlčením kolíkov a rozoprením (prepojením) v hornej časti pomocou latiek (rozrezaných kolíkov) a klincov, </w:t>
            </w:r>
            <w:r w:rsidRPr="00CF4173">
              <w:t xml:space="preserve">upevnenie </w:t>
            </w:r>
            <w:r>
              <w:t xml:space="preserve">plastového </w:t>
            </w:r>
            <w:r w:rsidRPr="00CF4173">
              <w:t>pletiva ku kol</w:t>
            </w:r>
            <w:r>
              <w:t>íkom</w:t>
            </w:r>
            <w:r w:rsidRPr="00CF4173">
              <w:t xml:space="preserve"> </w:t>
            </w:r>
            <w:r>
              <w:t xml:space="preserve">sponkovacou pištoľou, </w:t>
            </w:r>
            <w:r w:rsidRPr="00CF4173">
              <w:t>špagátom</w:t>
            </w:r>
            <w:r>
              <w:t xml:space="preserve"> ap.</w:t>
            </w:r>
            <w:r w:rsidRPr="00CF4173">
              <w:t xml:space="preserve"> </w:t>
            </w:r>
          </w:p>
        </w:tc>
      </w:tr>
      <w:tr w:rsidR="00993EE9" w14:paraId="2B2B158F" w14:textId="77777777" w:rsidTr="00E70A0A">
        <w:trPr>
          <w:jc w:val="center"/>
        </w:trPr>
        <w:tc>
          <w:tcPr>
            <w:tcW w:w="704" w:type="dxa"/>
            <w:vAlign w:val="center"/>
          </w:tcPr>
          <w:p w14:paraId="76E64A4A" w14:textId="187879BE" w:rsidR="00993EE9" w:rsidRPr="00B400BF" w:rsidRDefault="00993EE9" w:rsidP="00993EE9">
            <w:pPr>
              <w:jc w:val="center"/>
            </w:pPr>
            <w:r>
              <w:t>37</w:t>
            </w:r>
          </w:p>
        </w:tc>
        <w:tc>
          <w:tcPr>
            <w:tcW w:w="2410" w:type="dxa"/>
            <w:vAlign w:val="center"/>
          </w:tcPr>
          <w:p w14:paraId="7BBCF08A" w14:textId="60E31AC1" w:rsidR="00993EE9" w:rsidRDefault="00993EE9" w:rsidP="00993EE9">
            <w:r>
              <w:t>Oplocovanie mladých lesných porastov kovovým uzlovým pletivom</w:t>
            </w:r>
          </w:p>
        </w:tc>
        <w:tc>
          <w:tcPr>
            <w:tcW w:w="6521" w:type="dxa"/>
            <w:vAlign w:val="center"/>
          </w:tcPr>
          <w:p w14:paraId="1A64E17C" w14:textId="0EA6FA1B" w:rsidR="00993EE9" w:rsidRPr="00900B5B" w:rsidRDefault="0005297A" w:rsidP="00993EE9">
            <w:pPr>
              <w:autoSpaceDE w:val="0"/>
              <w:autoSpaceDN w:val="0"/>
              <w:adjustRightInd w:val="0"/>
              <w:jc w:val="both"/>
            </w:pPr>
            <w:r w:rsidRPr="00CF4173">
              <w:t xml:space="preserve">Výroba kolov – prevzatie materiálu, rozrezanie na </w:t>
            </w:r>
            <w:r>
              <w:t xml:space="preserve">požadovanú </w:t>
            </w:r>
            <w:r w:rsidRPr="00CF4173">
              <w:t>dĺžk</w:t>
            </w:r>
            <w:r>
              <w:t>u</w:t>
            </w:r>
            <w:r w:rsidRPr="00CF4173">
              <w:t xml:space="preserve"> </w:t>
            </w:r>
            <w:r>
              <w:t>2,5-</w:t>
            </w:r>
            <w:r w:rsidRPr="00CF4173">
              <w:t>3 m, odkôrnenie, zahrotenie</w:t>
            </w:r>
            <w:r>
              <w:t xml:space="preserve"> v dolnej časti a zošikmenie v hornej časti</w:t>
            </w:r>
            <w:r w:rsidRPr="00CF4173">
              <w:t>, impregnácia zahrotenej časti. Osadzovanie kolov – roznesenie kolov na požadovanú plochu, hĺbenie jám požadovanej veľkosti v požadovanom rozstupe, vloženie kolov, zasypanie a upevnenie ub</w:t>
            </w:r>
            <w:r>
              <w:t>i</w:t>
            </w:r>
            <w:r w:rsidRPr="00CF4173">
              <w:t>tím</w:t>
            </w:r>
            <w:r>
              <w:t xml:space="preserve"> zásypového materiálu, </w:t>
            </w:r>
            <w:r>
              <w:rPr>
                <w:rFonts w:eastAsiaTheme="minorHAnsi"/>
                <w:lang w:eastAsia="en-US"/>
              </w:rPr>
              <w:t>spevnenie rohových kolov oplôtku šikmými podperami</w:t>
            </w:r>
            <w:r w:rsidRPr="00CF4173">
              <w:t>. Upevňovanie pletiva – roznesenie pletiva</w:t>
            </w:r>
            <w:r>
              <w:t xml:space="preserve"> určenej výšky a jeho </w:t>
            </w:r>
            <w:r>
              <w:rPr>
                <w:rFonts w:eastAsiaTheme="minorHAnsi"/>
                <w:lang w:eastAsia="en-US"/>
              </w:rPr>
              <w:t>roztiahnutie po trase oplotenia</w:t>
            </w:r>
            <w:r w:rsidRPr="00CF4173">
              <w:t xml:space="preserve">, upevnenie </w:t>
            </w:r>
            <w:r>
              <w:t xml:space="preserve">pletiva </w:t>
            </w:r>
            <w:r w:rsidRPr="00CF4173">
              <w:t>na koly</w:t>
            </w:r>
            <w:r>
              <w:t xml:space="preserve"> klincami </w:t>
            </w:r>
            <w:r>
              <w:rPr>
                <w:rFonts w:eastAsiaTheme="minorHAnsi"/>
                <w:lang w:eastAsia="en-US"/>
              </w:rPr>
              <w:t xml:space="preserve">(minimálne 8 ks na kôl), spojenie jednotlivých pásov oplotenia, prichytenie k zemi kovovým alebo dreveným kolíkom </w:t>
            </w:r>
            <w:r w:rsidRPr="00CF4173">
              <w:t>v požadovanom rozstupe</w:t>
            </w:r>
            <w:r>
              <w:rPr>
                <w:rFonts w:eastAsiaTheme="minorHAnsi"/>
                <w:lang w:eastAsia="en-US"/>
              </w:rPr>
              <w:t>, v prípade potreby s čiastočným vyrovnaním terénu, s vykopaním ryhy na zapustenie pletiva, s inštaláciou 1-2 španovacích drôtov</w:t>
            </w:r>
            <w:r w:rsidR="00993EE9">
              <w:rPr>
                <w:rFonts w:eastAsiaTheme="minorHAnsi"/>
                <w:lang w:eastAsia="en-US"/>
              </w:rPr>
              <w:t xml:space="preserve">. </w:t>
            </w:r>
          </w:p>
        </w:tc>
      </w:tr>
      <w:tr w:rsidR="00993EE9" w14:paraId="4C94A864" w14:textId="77777777" w:rsidTr="00E70A0A">
        <w:trPr>
          <w:jc w:val="center"/>
        </w:trPr>
        <w:tc>
          <w:tcPr>
            <w:tcW w:w="704" w:type="dxa"/>
            <w:vAlign w:val="center"/>
          </w:tcPr>
          <w:p w14:paraId="55CAC627" w14:textId="51A42037" w:rsidR="00993EE9" w:rsidRPr="00B400BF" w:rsidRDefault="00993EE9" w:rsidP="00993EE9">
            <w:pPr>
              <w:jc w:val="center"/>
            </w:pPr>
            <w:r w:rsidRPr="00CF4173">
              <w:t>3</w:t>
            </w:r>
            <w:r>
              <w:t>8</w:t>
            </w:r>
          </w:p>
        </w:tc>
        <w:tc>
          <w:tcPr>
            <w:tcW w:w="2410" w:type="dxa"/>
            <w:vAlign w:val="center"/>
          </w:tcPr>
          <w:p w14:paraId="5F20B07D" w14:textId="2074B0DA" w:rsidR="00993EE9" w:rsidRDefault="00993EE9" w:rsidP="00993EE9">
            <w:r>
              <w:t>Oplocovanie mladých lesných porastov drevenými oplôtkami</w:t>
            </w:r>
          </w:p>
        </w:tc>
        <w:tc>
          <w:tcPr>
            <w:tcW w:w="6521" w:type="dxa"/>
            <w:vAlign w:val="center"/>
          </w:tcPr>
          <w:p w14:paraId="041FA1F3" w14:textId="37B170FD" w:rsidR="00993EE9" w:rsidRPr="00900B5B" w:rsidRDefault="00993EE9" w:rsidP="00993EE9">
            <w:pPr>
              <w:autoSpaceDE w:val="0"/>
              <w:autoSpaceDN w:val="0"/>
              <w:adjustRightInd w:val="0"/>
              <w:jc w:val="both"/>
            </w:pPr>
            <w:r w:rsidRPr="00CF4173">
              <w:t>Výroba drevených oplôtkov (dielcov) z</w:t>
            </w:r>
            <w:r>
              <w:t xml:space="preserve"> materiálu dodávateľa – z </w:t>
            </w:r>
            <w:r w:rsidRPr="00CF4173">
              <w:t>lát</w:t>
            </w:r>
            <w:r>
              <w:t xml:space="preserve"> podľa určenej dreviny</w:t>
            </w:r>
            <w:r w:rsidRPr="00CF4173">
              <w:t>, požadovanej výšky</w:t>
            </w:r>
            <w:r>
              <w:t xml:space="preserve"> a </w:t>
            </w:r>
            <w:r w:rsidRPr="00CF4173">
              <w:t>šírky</w:t>
            </w:r>
            <w:r>
              <w:t xml:space="preserve"> dielca  a počtu priečnych lát v dielci a drevených latových podpier požadovanej veľkosti v počte 2 ks ku každému dielcu</w:t>
            </w:r>
            <w:r w:rsidRPr="00CF4173">
              <w:t>,</w:t>
            </w:r>
            <w:r>
              <w:t xml:space="preserve"> prevoz dielcov a podpier k miestu postavenia, </w:t>
            </w:r>
            <w:r w:rsidRPr="00CF4173">
              <w:t xml:space="preserve">roznesenie dielcov </w:t>
            </w:r>
            <w:r>
              <w:t xml:space="preserve">a podpier </w:t>
            </w:r>
            <w:r w:rsidRPr="00CF4173">
              <w:t xml:space="preserve">na požadovanú plochu, </w:t>
            </w:r>
            <w:r>
              <w:t xml:space="preserve">stabilizácia </w:t>
            </w:r>
            <w:r w:rsidRPr="00CF4173">
              <w:t>dielc</w:t>
            </w:r>
            <w:r>
              <w:t>a</w:t>
            </w:r>
            <w:r w:rsidRPr="00CF4173">
              <w:t xml:space="preserve"> na ploche podperami, </w:t>
            </w:r>
            <w:r>
              <w:t>zatlčenými šikmo do pôdy a spojenými s dielcom v jeho hornej časti pomocou klincov, priradenie ďalšieho dielca s určeným prekrytím dielcov.</w:t>
            </w:r>
            <w:r w:rsidRPr="00CF4173">
              <w:t xml:space="preserve"> </w:t>
            </w:r>
          </w:p>
        </w:tc>
      </w:tr>
      <w:tr w:rsidR="00993EE9" w14:paraId="0341AD61" w14:textId="77777777" w:rsidTr="008D174E">
        <w:trPr>
          <w:jc w:val="center"/>
        </w:trPr>
        <w:tc>
          <w:tcPr>
            <w:tcW w:w="704" w:type="dxa"/>
          </w:tcPr>
          <w:p w14:paraId="2D4872ED" w14:textId="77777777" w:rsidR="00993EE9" w:rsidRDefault="00993EE9" w:rsidP="00993EE9">
            <w:pPr>
              <w:jc w:val="center"/>
              <w:rPr>
                <w:b/>
              </w:rPr>
            </w:pPr>
          </w:p>
          <w:p w14:paraId="4F6DBFD8" w14:textId="77777777" w:rsidR="00993EE9" w:rsidRDefault="00993EE9" w:rsidP="00993EE9">
            <w:pPr>
              <w:jc w:val="center"/>
              <w:rPr>
                <w:b/>
              </w:rPr>
            </w:pPr>
          </w:p>
          <w:p w14:paraId="4065A1D4" w14:textId="77777777" w:rsidR="00993EE9" w:rsidRPr="00756D19" w:rsidRDefault="00993EE9" w:rsidP="00993EE9">
            <w:pPr>
              <w:jc w:val="center"/>
            </w:pPr>
            <w:r w:rsidRPr="00756D19">
              <w:t>39</w:t>
            </w:r>
          </w:p>
          <w:p w14:paraId="15FE0C1F" w14:textId="77777777" w:rsidR="00993EE9" w:rsidRDefault="00993EE9" w:rsidP="00993EE9">
            <w:pPr>
              <w:jc w:val="center"/>
              <w:rPr>
                <w:b/>
              </w:rPr>
            </w:pPr>
          </w:p>
          <w:p w14:paraId="1F4D4A9F" w14:textId="77777777" w:rsidR="00993EE9" w:rsidRPr="00B400BF" w:rsidRDefault="00993EE9" w:rsidP="00993EE9">
            <w:pPr>
              <w:jc w:val="center"/>
            </w:pPr>
          </w:p>
        </w:tc>
        <w:tc>
          <w:tcPr>
            <w:tcW w:w="2410" w:type="dxa"/>
            <w:vAlign w:val="center"/>
          </w:tcPr>
          <w:p w14:paraId="733482DC" w14:textId="4E23CD63" w:rsidR="00993EE9" w:rsidRDefault="00993EE9" w:rsidP="00993EE9">
            <w:r>
              <w:t>Oplocovanie mladých lesných porastov zváranými sieťami</w:t>
            </w:r>
          </w:p>
        </w:tc>
        <w:tc>
          <w:tcPr>
            <w:tcW w:w="6521" w:type="dxa"/>
          </w:tcPr>
          <w:p w14:paraId="408D2E9A" w14:textId="11026C8F" w:rsidR="00993EE9" w:rsidRPr="00900B5B" w:rsidRDefault="00993EE9" w:rsidP="009B0E37">
            <w:pPr>
              <w:autoSpaceDE w:val="0"/>
              <w:autoSpaceDN w:val="0"/>
              <w:adjustRightInd w:val="0"/>
              <w:jc w:val="both"/>
            </w:pPr>
            <w:r w:rsidRPr="00CF4173">
              <w:t xml:space="preserve">Výroba kolov – prevzatie materiálu, rozrezanie na </w:t>
            </w:r>
            <w:r>
              <w:t xml:space="preserve">požadovanú </w:t>
            </w:r>
            <w:r w:rsidRPr="00CF4173">
              <w:t>dĺžk</w:t>
            </w:r>
            <w:r>
              <w:t>u</w:t>
            </w:r>
            <w:r w:rsidRPr="00CF4173">
              <w:t xml:space="preserve"> </w:t>
            </w:r>
            <w:r>
              <w:t>2,5-</w:t>
            </w:r>
            <w:r w:rsidRPr="00CF4173">
              <w:t>3 m, odkôrnenie, zahrotenie</w:t>
            </w:r>
            <w:r>
              <w:t xml:space="preserve"> v dolnej časti a zošikmenie v hornej časti</w:t>
            </w:r>
            <w:r w:rsidRPr="00CF4173">
              <w:t>,, impregnácia zahrotenej časti. Osadzovanie kolov – roznesenie kolov na požadovanú plochu, hĺbenie jám požadovanej veľkosti v požadovanom rozostupe, vloženie kolov, zasypanie a upevnenie ub</w:t>
            </w:r>
            <w:r>
              <w:t>i</w:t>
            </w:r>
            <w:r w:rsidRPr="00CF4173">
              <w:t>tím</w:t>
            </w:r>
            <w:r>
              <w:t xml:space="preserve"> zásypového materiálu, </w:t>
            </w:r>
            <w:r>
              <w:rPr>
                <w:rFonts w:eastAsiaTheme="minorHAnsi"/>
                <w:lang w:eastAsia="en-US"/>
              </w:rPr>
              <w:t xml:space="preserve">spevnenie rohových </w:t>
            </w:r>
            <w:r>
              <w:rPr>
                <w:rFonts w:eastAsiaTheme="minorHAnsi"/>
                <w:lang w:eastAsia="en-US"/>
              </w:rPr>
              <w:lastRenderedPageBreak/>
              <w:t>kolov oplôtku šikmými podperami</w:t>
            </w:r>
            <w:r w:rsidRPr="00CF4173">
              <w:t>.</w:t>
            </w:r>
            <w:r>
              <w:t xml:space="preserve"> Upevnenie zváraných sietí - </w:t>
            </w:r>
            <w:r w:rsidRPr="00CF4173">
              <w:t xml:space="preserve">roznesenie </w:t>
            </w:r>
            <w:r>
              <w:t>sietí určenej výšky</w:t>
            </w:r>
            <w:r w:rsidRPr="00CF4173">
              <w:t>, upevnenie na koly</w:t>
            </w:r>
            <w:r>
              <w:t xml:space="preserve"> klincami a</w:t>
            </w:r>
            <w:r w:rsidR="009B0E37">
              <w:t> </w:t>
            </w:r>
            <w:r>
              <w:t>drôtom</w:t>
            </w:r>
            <w:r w:rsidR="009B0E37">
              <w:t xml:space="preserve">, </w:t>
            </w:r>
            <w:r w:rsidR="009B0E37">
              <w:rPr>
                <w:rFonts w:eastAsiaTheme="minorHAnsi"/>
                <w:lang w:eastAsia="en-US"/>
              </w:rPr>
              <w:t>v prípade potreby s čiastočným vyrovnaním terénu</w:t>
            </w:r>
          </w:p>
        </w:tc>
      </w:tr>
      <w:tr w:rsidR="00C768E2" w14:paraId="1A3AD9CB" w14:textId="77777777" w:rsidTr="008D174E">
        <w:trPr>
          <w:jc w:val="center"/>
        </w:trPr>
        <w:tc>
          <w:tcPr>
            <w:tcW w:w="704" w:type="dxa"/>
          </w:tcPr>
          <w:p w14:paraId="29C73161" w14:textId="77777777" w:rsidR="00C768E2" w:rsidRPr="00B400BF" w:rsidRDefault="00C768E2" w:rsidP="003407E0">
            <w:pPr>
              <w:jc w:val="center"/>
            </w:pPr>
          </w:p>
          <w:p w14:paraId="59BE19AC" w14:textId="77777777" w:rsidR="00C768E2" w:rsidRPr="00B400BF" w:rsidRDefault="00C768E2" w:rsidP="003407E0">
            <w:pPr>
              <w:jc w:val="center"/>
            </w:pPr>
            <w:r>
              <w:t>40</w:t>
            </w:r>
          </w:p>
          <w:p w14:paraId="5DED7EAA" w14:textId="0B1117B5" w:rsidR="00C768E2" w:rsidRPr="00CF4173" w:rsidRDefault="00C768E2" w:rsidP="003407E0">
            <w:pPr>
              <w:jc w:val="center"/>
            </w:pPr>
          </w:p>
        </w:tc>
        <w:tc>
          <w:tcPr>
            <w:tcW w:w="2410" w:type="dxa"/>
            <w:vAlign w:val="center"/>
          </w:tcPr>
          <w:p w14:paraId="7B212821" w14:textId="2C556345" w:rsidR="00C768E2" w:rsidRDefault="00C768E2" w:rsidP="003407E0">
            <w:r>
              <w:t xml:space="preserve">Údržba oploteniek a plotov </w:t>
            </w:r>
          </w:p>
        </w:tc>
        <w:tc>
          <w:tcPr>
            <w:tcW w:w="6521" w:type="dxa"/>
          </w:tcPr>
          <w:p w14:paraId="420D7B2A" w14:textId="189BCF71" w:rsidR="00C768E2" w:rsidRPr="00CF4173" w:rsidRDefault="00C768E2" w:rsidP="003407E0">
            <w:pPr>
              <w:autoSpaceDE w:val="0"/>
              <w:autoSpaceDN w:val="0"/>
              <w:adjustRightInd w:val="0"/>
              <w:jc w:val="both"/>
            </w:pPr>
            <w:r w:rsidRPr="00900B5B">
              <w:t>Údržba a oprava častí oploteniek a plotom vyrovnaním alebo výmenou častí poškodených zvaleným strom</w:t>
            </w:r>
            <w:r>
              <w:t xml:space="preserve">om </w:t>
            </w:r>
            <w:r w:rsidRPr="00900B5B">
              <w:t>do pôv</w:t>
            </w:r>
            <w:r>
              <w:t>odného</w:t>
            </w:r>
            <w:r w:rsidRPr="00900B5B">
              <w:t xml:space="preserve"> stavu, výmena </w:t>
            </w:r>
            <w:r>
              <w:t xml:space="preserve">zlomených a </w:t>
            </w:r>
            <w:r w:rsidRPr="00900B5B">
              <w:t>poškodených kolov, upev</w:t>
            </w:r>
            <w:r>
              <w:t>ň</w:t>
            </w:r>
            <w:r w:rsidRPr="00900B5B">
              <w:t xml:space="preserve">ovanie k zemi po </w:t>
            </w:r>
            <w:r>
              <w:t xml:space="preserve">uvoľnení a </w:t>
            </w:r>
            <w:r w:rsidRPr="00900B5B">
              <w:t>poškodení zverou</w:t>
            </w:r>
            <w:r>
              <w:t>,</w:t>
            </w:r>
            <w:r w:rsidRPr="00900B5B">
              <w:t xml:space="preserve"> spájanie pletiva, </w:t>
            </w:r>
            <w:r>
              <w:t xml:space="preserve">oprava a upevnenie zvalených </w:t>
            </w:r>
            <w:r w:rsidRPr="00900B5B">
              <w:t>dreven</w:t>
            </w:r>
            <w:r>
              <w:t>ých</w:t>
            </w:r>
            <w:r w:rsidRPr="00900B5B">
              <w:t xml:space="preserve"> </w:t>
            </w:r>
            <w:r>
              <w:t>dielcov a podpier</w:t>
            </w:r>
          </w:p>
        </w:tc>
      </w:tr>
      <w:tr w:rsidR="00C768E2" w14:paraId="15117628" w14:textId="77777777" w:rsidTr="008D174E">
        <w:trPr>
          <w:jc w:val="center"/>
        </w:trPr>
        <w:tc>
          <w:tcPr>
            <w:tcW w:w="704" w:type="dxa"/>
          </w:tcPr>
          <w:p w14:paraId="26362C6C" w14:textId="77777777" w:rsidR="00C768E2" w:rsidRPr="00B400BF" w:rsidRDefault="00C768E2" w:rsidP="003407E0">
            <w:pPr>
              <w:jc w:val="center"/>
            </w:pPr>
          </w:p>
          <w:p w14:paraId="5EC20AEC" w14:textId="075301C8" w:rsidR="00C768E2" w:rsidRPr="00CF4173" w:rsidRDefault="00C768E2" w:rsidP="003407E0">
            <w:pPr>
              <w:jc w:val="center"/>
              <w:rPr>
                <w:b/>
              </w:rPr>
            </w:pPr>
            <w:r w:rsidRPr="00B400BF">
              <w:t>41</w:t>
            </w:r>
          </w:p>
        </w:tc>
        <w:tc>
          <w:tcPr>
            <w:tcW w:w="2410" w:type="dxa"/>
            <w:vAlign w:val="center"/>
          </w:tcPr>
          <w:p w14:paraId="5529F931" w14:textId="14D55C9B" w:rsidR="00C768E2" w:rsidRDefault="00C768E2" w:rsidP="003407E0">
            <w:r>
              <w:t>Likvidácia starých oplotení bez ich ďalšieho využitia</w:t>
            </w:r>
          </w:p>
        </w:tc>
        <w:tc>
          <w:tcPr>
            <w:tcW w:w="6521" w:type="dxa"/>
          </w:tcPr>
          <w:p w14:paraId="4649B780" w14:textId="526113F9" w:rsidR="00C768E2" w:rsidRPr="00CF4173" w:rsidRDefault="00C768E2" w:rsidP="003407E0">
            <w:r w:rsidRPr="00CF4173">
              <w:t>Vyhľadanie starých oplotení, likvidácia oplotenia, likvidácia kolov, likvidácia drevených dielcov, znášanie likvidovaného materiálu na určené miesto</w:t>
            </w:r>
          </w:p>
        </w:tc>
      </w:tr>
      <w:tr w:rsidR="00C768E2" w14:paraId="6A8D19EC" w14:textId="77777777" w:rsidTr="003407E0">
        <w:trPr>
          <w:jc w:val="center"/>
        </w:trPr>
        <w:tc>
          <w:tcPr>
            <w:tcW w:w="704" w:type="dxa"/>
          </w:tcPr>
          <w:p w14:paraId="71481BB5" w14:textId="77777777" w:rsidR="00C768E2" w:rsidRPr="00B400BF" w:rsidRDefault="00C768E2" w:rsidP="003407E0">
            <w:pPr>
              <w:jc w:val="center"/>
            </w:pPr>
          </w:p>
          <w:p w14:paraId="765BF04D" w14:textId="77777777" w:rsidR="00C768E2" w:rsidRDefault="00C768E2" w:rsidP="003407E0">
            <w:pPr>
              <w:jc w:val="center"/>
            </w:pPr>
          </w:p>
          <w:p w14:paraId="50DA7117" w14:textId="401EBC6C" w:rsidR="00C768E2" w:rsidRPr="00900B5B" w:rsidRDefault="00C768E2" w:rsidP="003407E0">
            <w:pPr>
              <w:jc w:val="center"/>
              <w:rPr>
                <w:u w:val="single"/>
              </w:rPr>
            </w:pPr>
            <w:r w:rsidRPr="00B400BF">
              <w:t>42</w:t>
            </w:r>
          </w:p>
        </w:tc>
        <w:tc>
          <w:tcPr>
            <w:tcW w:w="2410" w:type="dxa"/>
            <w:vAlign w:val="center"/>
          </w:tcPr>
          <w:p w14:paraId="6731506D" w14:textId="123E3BCD" w:rsidR="00C768E2" w:rsidRDefault="00C768E2" w:rsidP="003407E0">
            <w:r>
              <w:t>Likvidácia starých oplotení s ďalším využitím  materiálu</w:t>
            </w:r>
          </w:p>
        </w:tc>
        <w:tc>
          <w:tcPr>
            <w:tcW w:w="6521" w:type="dxa"/>
          </w:tcPr>
          <w:p w14:paraId="69E753F7" w14:textId="3497F5B6" w:rsidR="00C768E2" w:rsidRPr="00CF4173" w:rsidRDefault="00C768E2" w:rsidP="003407E0">
            <w:pPr>
              <w:jc w:val="both"/>
              <w:rPr>
                <w:b/>
              </w:rPr>
            </w:pPr>
            <w:r w:rsidRPr="00CF4173">
              <w:t xml:space="preserve">Vyhľadanie starých oplotení, </w:t>
            </w:r>
            <w:r>
              <w:t xml:space="preserve">rozobratie </w:t>
            </w:r>
            <w:r w:rsidRPr="00CF4173">
              <w:t xml:space="preserve">oplotenia, </w:t>
            </w:r>
            <w:r>
              <w:t xml:space="preserve">uvoľnenie pletiva, zváraných sietí, kolov, drevených dielcov od okolitého porastu, </w:t>
            </w:r>
            <w:r w:rsidRPr="00CF4173">
              <w:t xml:space="preserve">znášanie </w:t>
            </w:r>
            <w:r>
              <w:t>rozobratého</w:t>
            </w:r>
            <w:r w:rsidRPr="00CF4173">
              <w:t xml:space="preserve"> materiálu na určené miesto</w:t>
            </w:r>
            <w:r>
              <w:t xml:space="preserve"> pre ďalšie použitie</w:t>
            </w:r>
          </w:p>
        </w:tc>
      </w:tr>
      <w:tr w:rsidR="00C768E2" w14:paraId="65430686" w14:textId="77777777" w:rsidTr="008D174E">
        <w:trPr>
          <w:jc w:val="center"/>
        </w:trPr>
        <w:tc>
          <w:tcPr>
            <w:tcW w:w="704" w:type="dxa"/>
            <w:vAlign w:val="center"/>
          </w:tcPr>
          <w:p w14:paraId="5ECBAC3D" w14:textId="44BA0B60" w:rsidR="00C768E2" w:rsidRPr="00900B5B" w:rsidRDefault="00C768E2" w:rsidP="003407E0">
            <w:pPr>
              <w:jc w:val="center"/>
            </w:pPr>
            <w:r>
              <w:t>4</w:t>
            </w:r>
            <w:r w:rsidRPr="00CF4173">
              <w:t>3</w:t>
            </w:r>
          </w:p>
        </w:tc>
        <w:tc>
          <w:tcPr>
            <w:tcW w:w="2410" w:type="dxa"/>
            <w:vAlign w:val="center"/>
          </w:tcPr>
          <w:p w14:paraId="469B8C0F" w14:textId="06E12DBB" w:rsidR="00C768E2" w:rsidRDefault="00C768E2" w:rsidP="003407E0">
            <w:r>
              <w:t>Odstraňovanie nežiadúcej tenčiny a krov do výšky 4 m mechanicky celoplošne pred obnovou lesa</w:t>
            </w:r>
          </w:p>
        </w:tc>
        <w:tc>
          <w:tcPr>
            <w:tcW w:w="6521" w:type="dxa"/>
            <w:vAlign w:val="center"/>
          </w:tcPr>
          <w:p w14:paraId="5858E481" w14:textId="3BB97F72" w:rsidR="00C768E2" w:rsidRPr="00CF4173" w:rsidRDefault="00C768E2" w:rsidP="003407E0">
            <w:pPr>
              <w:jc w:val="both"/>
              <w:rPr>
                <w:b/>
              </w:rPr>
            </w:pPr>
            <w:r>
              <w:t xml:space="preserve">Vyhľadanie </w:t>
            </w:r>
            <w:r w:rsidRPr="00CF4173">
              <w:t>nežiadúcich jedincov na odstránenie, ich spílenie (vyrezanie</w:t>
            </w:r>
            <w:r>
              <w:t>, vysekanie</w:t>
            </w:r>
            <w:r w:rsidRPr="00CF4173">
              <w:t xml:space="preserve">), uvoľnenie plochy na </w:t>
            </w:r>
            <w:r>
              <w:t xml:space="preserve">následnú </w:t>
            </w:r>
            <w:r w:rsidRPr="00CF4173">
              <w:t>obnovu lesa ich stiahnutím na zem s nevyhnutným krátením</w:t>
            </w:r>
            <w:r>
              <w:t xml:space="preserve"> a</w:t>
            </w:r>
            <w:r w:rsidRPr="00CF4173">
              <w:t xml:space="preserve"> znášaním na hromady</w:t>
            </w:r>
            <w:r>
              <w:t xml:space="preserve"> </w:t>
            </w:r>
            <w:r w:rsidRPr="00CF4173">
              <w:t>s priemerom max. 2 m alebo pás</w:t>
            </w:r>
            <w:r>
              <w:t>y</w:t>
            </w:r>
            <w:r w:rsidRPr="00CF4173">
              <w:t xml:space="preserve"> s max. šírkou 1,5 m</w:t>
            </w:r>
          </w:p>
        </w:tc>
      </w:tr>
      <w:tr w:rsidR="00C768E2" w14:paraId="4918FA06" w14:textId="77777777" w:rsidTr="008D174E">
        <w:trPr>
          <w:jc w:val="center"/>
        </w:trPr>
        <w:tc>
          <w:tcPr>
            <w:tcW w:w="704" w:type="dxa"/>
            <w:vAlign w:val="center"/>
          </w:tcPr>
          <w:p w14:paraId="50C3A8A0" w14:textId="00B823B1" w:rsidR="00C768E2" w:rsidRPr="00900B5B" w:rsidRDefault="00C768E2" w:rsidP="003407E0">
            <w:pPr>
              <w:jc w:val="center"/>
            </w:pPr>
            <w:r>
              <w:t>44</w:t>
            </w:r>
          </w:p>
        </w:tc>
        <w:tc>
          <w:tcPr>
            <w:tcW w:w="2410" w:type="dxa"/>
            <w:vAlign w:val="center"/>
          </w:tcPr>
          <w:p w14:paraId="7D28E374" w14:textId="6A92B0BB" w:rsidR="00C768E2" w:rsidRDefault="00C768E2" w:rsidP="003407E0">
            <w:r>
              <w:t>Odstraňovanie nežiadúcej tenčiny a krov s výškou nad 4 m mechanicky celoplošne pred obnovou lesa</w:t>
            </w:r>
          </w:p>
        </w:tc>
        <w:tc>
          <w:tcPr>
            <w:tcW w:w="6521" w:type="dxa"/>
            <w:vAlign w:val="center"/>
          </w:tcPr>
          <w:p w14:paraId="24AAD779" w14:textId="56B078AA" w:rsidR="00C768E2" w:rsidRPr="00CF4173" w:rsidRDefault="00C768E2" w:rsidP="003407E0">
            <w:pPr>
              <w:jc w:val="both"/>
              <w:rPr>
                <w:b/>
              </w:rPr>
            </w:pPr>
            <w:r>
              <w:t xml:space="preserve">Vyhľadanie </w:t>
            </w:r>
            <w:r w:rsidRPr="00CF4173">
              <w:t>nežiadúcich jedincov na odstránenie, ich spílenie (vyrezanie</w:t>
            </w:r>
            <w:r>
              <w:t>, vysekanie</w:t>
            </w:r>
            <w:r w:rsidRPr="00CF4173">
              <w:t xml:space="preserve">), uvoľnenie plochy na </w:t>
            </w:r>
            <w:r>
              <w:t xml:space="preserve">následnú </w:t>
            </w:r>
            <w:r w:rsidRPr="00CF4173">
              <w:t>obnovu lesa ich stiahnutím na zem s nevyhnutným krátením</w:t>
            </w:r>
            <w:r>
              <w:t xml:space="preserve"> na 2-4 m dĺžky a</w:t>
            </w:r>
            <w:r w:rsidRPr="00CF4173">
              <w:t xml:space="preserve"> znášaním na hromady</w:t>
            </w:r>
            <w:r>
              <w:t xml:space="preserve"> </w:t>
            </w:r>
            <w:r w:rsidRPr="00CF4173">
              <w:t>s priemerom max. 2 m alebo pás</w:t>
            </w:r>
            <w:r>
              <w:t>y</w:t>
            </w:r>
            <w:r w:rsidRPr="00CF4173">
              <w:t xml:space="preserve"> s max. šírkou 1,5 m</w:t>
            </w:r>
          </w:p>
        </w:tc>
      </w:tr>
      <w:tr w:rsidR="00C768E2" w14:paraId="7AA7C6DA" w14:textId="77777777" w:rsidTr="008D174E">
        <w:trPr>
          <w:jc w:val="center"/>
        </w:trPr>
        <w:tc>
          <w:tcPr>
            <w:tcW w:w="704" w:type="dxa"/>
            <w:vAlign w:val="center"/>
          </w:tcPr>
          <w:p w14:paraId="4525BFB9" w14:textId="0DE36C14" w:rsidR="00C768E2" w:rsidRPr="00CF4173" w:rsidRDefault="00C768E2" w:rsidP="003407E0">
            <w:pPr>
              <w:jc w:val="center"/>
            </w:pPr>
            <w:r>
              <w:t>45</w:t>
            </w:r>
          </w:p>
        </w:tc>
        <w:tc>
          <w:tcPr>
            <w:tcW w:w="2410" w:type="dxa"/>
            <w:vAlign w:val="center"/>
          </w:tcPr>
          <w:p w14:paraId="5438F18D" w14:textId="285AEC43" w:rsidR="00C768E2" w:rsidRDefault="00C768E2" w:rsidP="003407E0">
            <w:r>
              <w:t>Odstraňovanie nežiadúcej tenčiny a krov chemickým postrekom celoplošne pred obnovou lesa</w:t>
            </w:r>
          </w:p>
        </w:tc>
        <w:tc>
          <w:tcPr>
            <w:tcW w:w="6521" w:type="dxa"/>
            <w:vAlign w:val="center"/>
          </w:tcPr>
          <w:p w14:paraId="279783CB" w14:textId="3BF2D559" w:rsidR="00C768E2" w:rsidRPr="00CF4173" w:rsidRDefault="00C768E2" w:rsidP="003407E0">
            <w:pPr>
              <w:rPr>
                <w:b/>
              </w:rPr>
            </w:pPr>
            <w:r w:rsidRPr="00CF4173">
              <w:t>Príprava a prenos postrekovej kvapaliny a</w:t>
            </w:r>
            <w:r>
              <w:t xml:space="preserve"> chrbtového </w:t>
            </w:r>
            <w:r w:rsidRPr="00CF4173">
              <w:t>postrekovača na miesto aplikácie</w:t>
            </w:r>
            <w:r>
              <w:t>,</w:t>
            </w:r>
            <w:r w:rsidRPr="00CF4173">
              <w:t xml:space="preserve"> chemické odstraňovanie </w:t>
            </w:r>
            <w:r>
              <w:t>všetkých</w:t>
            </w:r>
            <w:r w:rsidRPr="00CF4173">
              <w:t xml:space="preserve"> jedincov</w:t>
            </w:r>
            <w:r>
              <w:t xml:space="preserve"> na ploche postrekom na listovú plochu</w:t>
            </w:r>
          </w:p>
        </w:tc>
      </w:tr>
      <w:tr w:rsidR="00C768E2" w14:paraId="38ABC627" w14:textId="77777777" w:rsidTr="003407E0">
        <w:trPr>
          <w:jc w:val="center"/>
        </w:trPr>
        <w:tc>
          <w:tcPr>
            <w:tcW w:w="704" w:type="dxa"/>
            <w:vAlign w:val="center"/>
          </w:tcPr>
          <w:p w14:paraId="11849DAC" w14:textId="1B5ECE20" w:rsidR="00C768E2" w:rsidRPr="00CF4173" w:rsidRDefault="00C768E2" w:rsidP="003407E0">
            <w:pPr>
              <w:jc w:val="center"/>
            </w:pPr>
            <w:r>
              <w:t>46</w:t>
            </w:r>
          </w:p>
        </w:tc>
        <w:tc>
          <w:tcPr>
            <w:tcW w:w="2410" w:type="dxa"/>
            <w:vAlign w:val="center"/>
          </w:tcPr>
          <w:p w14:paraId="27A1885B" w14:textId="36361ED8" w:rsidR="00C768E2" w:rsidRDefault="00C768E2" w:rsidP="003407E0">
            <w:r w:rsidRPr="00C239E8">
              <w:t>Odstraňovanie nežiadúcej tenčiny a krov do výšky 1 m mechanicky výberom jedincov</w:t>
            </w:r>
          </w:p>
        </w:tc>
        <w:tc>
          <w:tcPr>
            <w:tcW w:w="6521" w:type="dxa"/>
            <w:vAlign w:val="center"/>
          </w:tcPr>
          <w:p w14:paraId="7AF8DFB9" w14:textId="1506EA91" w:rsidR="00C768E2" w:rsidRPr="00CF4173" w:rsidRDefault="00C768E2" w:rsidP="003407E0">
            <w:r>
              <w:t>Vyhľadanie, p</w:t>
            </w:r>
            <w:r w:rsidRPr="00CF4173">
              <w:t>osúdenie a voľba nežiadúcich jedincov na odstránenie</w:t>
            </w:r>
            <w:r>
              <w:t xml:space="preserve"> v mladých lesných porastoch alebo pod materským porastom</w:t>
            </w:r>
            <w:r w:rsidRPr="00CF4173">
              <w:t>, ich spílenie (vyrezanie</w:t>
            </w:r>
            <w:r>
              <w:t>, vysekanie</w:t>
            </w:r>
            <w:r w:rsidRPr="00CF4173">
              <w:t>) s nevyhnutným krátením, stiahnutie na zem</w:t>
            </w:r>
          </w:p>
        </w:tc>
      </w:tr>
      <w:tr w:rsidR="00C768E2" w14:paraId="77F10D97" w14:textId="77777777" w:rsidTr="003407E0">
        <w:trPr>
          <w:jc w:val="center"/>
        </w:trPr>
        <w:tc>
          <w:tcPr>
            <w:tcW w:w="704" w:type="dxa"/>
            <w:vAlign w:val="center"/>
          </w:tcPr>
          <w:p w14:paraId="30DD8915" w14:textId="486E3EF1" w:rsidR="00C768E2" w:rsidRPr="00CF4173" w:rsidRDefault="00C768E2" w:rsidP="003407E0">
            <w:pPr>
              <w:jc w:val="center"/>
            </w:pPr>
            <w:r>
              <w:t>47</w:t>
            </w:r>
          </w:p>
        </w:tc>
        <w:tc>
          <w:tcPr>
            <w:tcW w:w="2410" w:type="dxa"/>
            <w:vAlign w:val="center"/>
          </w:tcPr>
          <w:p w14:paraId="3DE0A5F9" w14:textId="42D90E8A" w:rsidR="00C768E2" w:rsidRDefault="00C768E2" w:rsidP="003407E0">
            <w:r>
              <w:t>Odstraňovanie nežiadúcej tenčiny a krov do výšky 2,5 m mechanicky výberom jedincov</w:t>
            </w:r>
          </w:p>
        </w:tc>
        <w:tc>
          <w:tcPr>
            <w:tcW w:w="6521" w:type="dxa"/>
            <w:vAlign w:val="center"/>
          </w:tcPr>
          <w:p w14:paraId="6E4C15E6" w14:textId="1B85C9A7" w:rsidR="00C768E2" w:rsidRPr="00CF4173" w:rsidRDefault="00C768E2" w:rsidP="003407E0">
            <w:r>
              <w:t>Vyhľadanie, p</w:t>
            </w:r>
            <w:r w:rsidRPr="00CF4173">
              <w:t>osúdenie a voľba nežiadúcich jedincov na odstránenie</w:t>
            </w:r>
            <w:r>
              <w:t xml:space="preserve"> v mladých lesných porastoch alebo pod materským porastom</w:t>
            </w:r>
            <w:r w:rsidRPr="00CF4173">
              <w:t>, ich spílenie (vyrezanie</w:t>
            </w:r>
            <w:r>
              <w:t>, vysekanie</w:t>
            </w:r>
            <w:r w:rsidRPr="00CF4173">
              <w:t>) s nevyhnutným krátením, stiahnutie na zem</w:t>
            </w:r>
          </w:p>
        </w:tc>
      </w:tr>
      <w:tr w:rsidR="00C768E2" w14:paraId="4FA42344" w14:textId="77777777" w:rsidTr="003407E0">
        <w:trPr>
          <w:jc w:val="center"/>
        </w:trPr>
        <w:tc>
          <w:tcPr>
            <w:tcW w:w="704" w:type="dxa"/>
            <w:vAlign w:val="center"/>
          </w:tcPr>
          <w:p w14:paraId="75A34F91" w14:textId="6BC6E99C" w:rsidR="00C768E2" w:rsidRPr="00CF4173" w:rsidRDefault="00C768E2" w:rsidP="003407E0">
            <w:pPr>
              <w:jc w:val="center"/>
            </w:pPr>
            <w:r>
              <w:t>48</w:t>
            </w:r>
          </w:p>
        </w:tc>
        <w:tc>
          <w:tcPr>
            <w:tcW w:w="2410" w:type="dxa"/>
            <w:vAlign w:val="center"/>
          </w:tcPr>
          <w:p w14:paraId="1530554E" w14:textId="29CC62AE" w:rsidR="00C768E2" w:rsidRDefault="00C768E2" w:rsidP="003407E0">
            <w:r>
              <w:t>Odstraňovanie nežiadúcej tenčiny a krov s výškou nad 2,5 m mechanicky výberom jedincov</w:t>
            </w:r>
          </w:p>
        </w:tc>
        <w:tc>
          <w:tcPr>
            <w:tcW w:w="6521" w:type="dxa"/>
            <w:vAlign w:val="center"/>
          </w:tcPr>
          <w:p w14:paraId="7A454CE7" w14:textId="124AF9DF" w:rsidR="00C768E2" w:rsidRPr="00CF4173" w:rsidRDefault="00C768E2" w:rsidP="003407E0">
            <w:r>
              <w:t>Vyhľadanie, p</w:t>
            </w:r>
            <w:r w:rsidRPr="00CF4173">
              <w:t>osúdenie a voľba nežiadúcich jedincov na odstránenie</w:t>
            </w:r>
            <w:r>
              <w:t xml:space="preserve"> v mladých lesných porastoch alebo pod materským porastom</w:t>
            </w:r>
            <w:r w:rsidRPr="00CF4173">
              <w:t>, ich spílenie (vyrezanie</w:t>
            </w:r>
            <w:r>
              <w:t>, vysekanie</w:t>
            </w:r>
            <w:r w:rsidRPr="00CF4173">
              <w:t>) s nevyhnutným krátením, stiahnutie na zem</w:t>
            </w:r>
          </w:p>
        </w:tc>
      </w:tr>
      <w:tr w:rsidR="00C768E2" w14:paraId="152243DF" w14:textId="77777777" w:rsidTr="003407E0">
        <w:trPr>
          <w:jc w:val="center"/>
        </w:trPr>
        <w:tc>
          <w:tcPr>
            <w:tcW w:w="704" w:type="dxa"/>
            <w:vAlign w:val="center"/>
          </w:tcPr>
          <w:p w14:paraId="66E9D087" w14:textId="54FDA66E" w:rsidR="00C768E2" w:rsidRPr="00CF4173" w:rsidRDefault="00C768E2" w:rsidP="003407E0">
            <w:pPr>
              <w:jc w:val="center"/>
            </w:pPr>
            <w:r>
              <w:t>49</w:t>
            </w:r>
          </w:p>
        </w:tc>
        <w:tc>
          <w:tcPr>
            <w:tcW w:w="2410" w:type="dxa"/>
            <w:vAlign w:val="center"/>
          </w:tcPr>
          <w:p w14:paraId="32F1A94E" w14:textId="288B5C9F" w:rsidR="00C768E2" w:rsidRDefault="00C768E2" w:rsidP="003407E0">
            <w:r>
              <w:t xml:space="preserve">Odstraňovanie nežiadúcej tenčiny </w:t>
            </w:r>
            <w:r>
              <w:lastRenderedPageBreak/>
              <w:t>a krov chemickým postrekom výberom jedincov</w:t>
            </w:r>
          </w:p>
        </w:tc>
        <w:tc>
          <w:tcPr>
            <w:tcW w:w="6521" w:type="dxa"/>
            <w:vAlign w:val="center"/>
          </w:tcPr>
          <w:p w14:paraId="7BF8DC24" w14:textId="410C8DB3" w:rsidR="00C768E2" w:rsidRPr="00CF4173" w:rsidRDefault="00C768E2" w:rsidP="003407E0">
            <w:r w:rsidRPr="00CF4173">
              <w:lastRenderedPageBreak/>
              <w:t>Príprava a prenos postrekovej kvapaliny a</w:t>
            </w:r>
            <w:r>
              <w:t xml:space="preserve"> chrbtového </w:t>
            </w:r>
            <w:r w:rsidRPr="00CF4173">
              <w:t>postrekovača na miesto aplikácie</w:t>
            </w:r>
            <w:r>
              <w:t>,</w:t>
            </w:r>
            <w:r w:rsidRPr="00CF4173">
              <w:t xml:space="preserve"> </w:t>
            </w:r>
            <w:r>
              <w:t>p</w:t>
            </w:r>
            <w:r w:rsidRPr="00CF4173">
              <w:t xml:space="preserve">osúdenie a voľba nežiadúcich </w:t>
            </w:r>
            <w:r w:rsidRPr="00CF4173">
              <w:lastRenderedPageBreak/>
              <w:t>jedincov</w:t>
            </w:r>
            <w:r>
              <w:t xml:space="preserve"> v mladých lesných porastoch alebo pod materským porastom</w:t>
            </w:r>
            <w:r w:rsidRPr="00CF4173">
              <w:t xml:space="preserve">, </w:t>
            </w:r>
            <w:r>
              <w:t xml:space="preserve">ich </w:t>
            </w:r>
            <w:r w:rsidRPr="00CF4173">
              <w:t>odstraňovanie aplikáci</w:t>
            </w:r>
            <w:r>
              <w:t xml:space="preserve">ou chemického postreku na listovú plochu, </w:t>
            </w:r>
            <w:r w:rsidRPr="00CF4173">
              <w:t xml:space="preserve">v závislosti od </w:t>
            </w:r>
            <w:r>
              <w:t xml:space="preserve">druhu aplikačnej látky </w:t>
            </w:r>
            <w:r w:rsidRPr="00CF4173">
              <w:t xml:space="preserve">a doby aplikácie </w:t>
            </w:r>
            <w:r>
              <w:t xml:space="preserve">bez ochrany alebo s </w:t>
            </w:r>
            <w:r w:rsidRPr="00CF4173">
              <w:t>ochran</w:t>
            </w:r>
            <w:r>
              <w:t>ou</w:t>
            </w:r>
            <w:r w:rsidRPr="00CF4173">
              <w:t xml:space="preserve"> </w:t>
            </w:r>
            <w:r>
              <w:t xml:space="preserve">mladých stromčekov  </w:t>
            </w:r>
          </w:p>
        </w:tc>
      </w:tr>
      <w:tr w:rsidR="00C768E2" w14:paraId="1A960B6E" w14:textId="77777777" w:rsidTr="003407E0">
        <w:trPr>
          <w:jc w:val="center"/>
        </w:trPr>
        <w:tc>
          <w:tcPr>
            <w:tcW w:w="704" w:type="dxa"/>
            <w:vAlign w:val="center"/>
          </w:tcPr>
          <w:p w14:paraId="5E927FFA" w14:textId="687D4B83" w:rsidR="00C768E2" w:rsidRPr="00CF4173" w:rsidRDefault="00C768E2" w:rsidP="003407E0">
            <w:pPr>
              <w:jc w:val="center"/>
            </w:pPr>
            <w:r>
              <w:lastRenderedPageBreak/>
              <w:t>50</w:t>
            </w:r>
          </w:p>
        </w:tc>
        <w:tc>
          <w:tcPr>
            <w:tcW w:w="2410" w:type="dxa"/>
            <w:vAlign w:val="center"/>
          </w:tcPr>
          <w:p w14:paraId="35447BFA" w14:textId="4D0C8488" w:rsidR="00C768E2" w:rsidRDefault="00C768E2" w:rsidP="003407E0">
            <w:r w:rsidRPr="00C239E8">
              <w:t>Plecí rub a prestrihávka v lesnom poraste do výšky 1 m</w:t>
            </w:r>
          </w:p>
        </w:tc>
        <w:tc>
          <w:tcPr>
            <w:tcW w:w="6521" w:type="dxa"/>
            <w:vAlign w:val="center"/>
          </w:tcPr>
          <w:p w14:paraId="1F54FDB7" w14:textId="1C99FC6A" w:rsidR="00C768E2" w:rsidRPr="00CF4173" w:rsidRDefault="00C768E2" w:rsidP="003407E0">
            <w:r>
              <w:t>Vyhľadanie, p</w:t>
            </w:r>
            <w:r w:rsidRPr="00CF4173">
              <w:t>osúdenie a voľba nežiadúcich jedincov na odstránenie, ich spílenie</w:t>
            </w:r>
            <w:r>
              <w:t xml:space="preserve"> </w:t>
            </w:r>
            <w:r w:rsidRPr="00CF4173">
              <w:t>(vyrezanie</w:t>
            </w:r>
            <w:r>
              <w:t>, vysekanie</w:t>
            </w:r>
            <w:r w:rsidRPr="00CF4173">
              <w:t xml:space="preserve">), stiahnutie na zem </w:t>
            </w:r>
          </w:p>
        </w:tc>
      </w:tr>
      <w:tr w:rsidR="00C768E2" w14:paraId="1E47F4E6" w14:textId="77777777" w:rsidTr="003407E0">
        <w:trPr>
          <w:jc w:val="center"/>
        </w:trPr>
        <w:tc>
          <w:tcPr>
            <w:tcW w:w="704" w:type="dxa"/>
            <w:vAlign w:val="center"/>
          </w:tcPr>
          <w:p w14:paraId="09414C69" w14:textId="5E93A4F4" w:rsidR="00C768E2" w:rsidRPr="00CF4173" w:rsidRDefault="00C768E2" w:rsidP="003407E0">
            <w:pPr>
              <w:jc w:val="center"/>
            </w:pPr>
            <w:r>
              <w:t>51</w:t>
            </w:r>
          </w:p>
        </w:tc>
        <w:tc>
          <w:tcPr>
            <w:tcW w:w="2410" w:type="dxa"/>
            <w:vAlign w:val="center"/>
          </w:tcPr>
          <w:p w14:paraId="291D1CA1" w14:textId="720D6C7D" w:rsidR="00C768E2" w:rsidRDefault="00C768E2" w:rsidP="003407E0">
            <w:r>
              <w:t>Plecí rub a prestrihávka v lesnom poraste do výšky 2,5 m</w:t>
            </w:r>
          </w:p>
        </w:tc>
        <w:tc>
          <w:tcPr>
            <w:tcW w:w="6521" w:type="dxa"/>
            <w:vAlign w:val="center"/>
          </w:tcPr>
          <w:p w14:paraId="5CE02713" w14:textId="31D8F4A2" w:rsidR="00C768E2" w:rsidRPr="00CF4173" w:rsidRDefault="00C768E2" w:rsidP="003407E0">
            <w:r>
              <w:t>Vyhľadanie, p</w:t>
            </w:r>
            <w:r w:rsidRPr="00CF4173">
              <w:t>osúdenie a voľba nežiadúcich jedincov na odstránenie, ich spílenie</w:t>
            </w:r>
            <w:r>
              <w:t xml:space="preserve"> </w:t>
            </w:r>
            <w:r w:rsidRPr="00CF4173">
              <w:t>(vyrezanie</w:t>
            </w:r>
            <w:r>
              <w:t>, vysekanie</w:t>
            </w:r>
            <w:r w:rsidRPr="00CF4173">
              <w:t xml:space="preserve">) s nevyhnutným krátením, stiahnutie na zem </w:t>
            </w:r>
          </w:p>
        </w:tc>
      </w:tr>
      <w:tr w:rsidR="00C768E2" w14:paraId="2A1BBDE9" w14:textId="77777777" w:rsidTr="003407E0">
        <w:trPr>
          <w:jc w:val="center"/>
        </w:trPr>
        <w:tc>
          <w:tcPr>
            <w:tcW w:w="704" w:type="dxa"/>
            <w:vAlign w:val="center"/>
          </w:tcPr>
          <w:p w14:paraId="498ACBBC" w14:textId="52BD900E" w:rsidR="00C768E2" w:rsidRPr="00CF4173" w:rsidRDefault="00C768E2" w:rsidP="003407E0">
            <w:pPr>
              <w:jc w:val="center"/>
            </w:pPr>
            <w:r>
              <w:t>52</w:t>
            </w:r>
          </w:p>
        </w:tc>
        <w:tc>
          <w:tcPr>
            <w:tcW w:w="2410" w:type="dxa"/>
            <w:vAlign w:val="center"/>
          </w:tcPr>
          <w:p w14:paraId="6CB6BD44" w14:textId="0176D25C" w:rsidR="00C768E2" w:rsidRDefault="00C768E2" w:rsidP="003407E0">
            <w:r>
              <w:t>Plecí rub a prestrihávka v lesnom poraste s výškou nad 2,5 m</w:t>
            </w:r>
          </w:p>
        </w:tc>
        <w:tc>
          <w:tcPr>
            <w:tcW w:w="6521" w:type="dxa"/>
            <w:vAlign w:val="center"/>
          </w:tcPr>
          <w:p w14:paraId="3987CEF7" w14:textId="70546E2C" w:rsidR="00C768E2" w:rsidRPr="00CF4173" w:rsidRDefault="00C768E2" w:rsidP="003407E0">
            <w:r>
              <w:t>Vyhľadanie, p</w:t>
            </w:r>
            <w:r w:rsidRPr="00CF4173">
              <w:t>osúdenie a voľba nežiadúcich jedincov na odstránenie, ich spílenie</w:t>
            </w:r>
            <w:r>
              <w:t xml:space="preserve"> </w:t>
            </w:r>
            <w:r w:rsidRPr="00CF4173">
              <w:t>(vyrezanie</w:t>
            </w:r>
            <w:r>
              <w:t>, vysekanie</w:t>
            </w:r>
            <w:r w:rsidRPr="00CF4173">
              <w:t xml:space="preserve">) s nevyhnutným krátením, stiahnutie na zem </w:t>
            </w:r>
          </w:p>
        </w:tc>
      </w:tr>
      <w:tr w:rsidR="00C768E2" w14:paraId="2425BFD1" w14:textId="77777777" w:rsidTr="003407E0">
        <w:trPr>
          <w:jc w:val="center"/>
        </w:trPr>
        <w:tc>
          <w:tcPr>
            <w:tcW w:w="704" w:type="dxa"/>
            <w:vAlign w:val="center"/>
          </w:tcPr>
          <w:p w14:paraId="055167DE" w14:textId="71EC887F" w:rsidR="00C768E2" w:rsidRPr="00CF4173" w:rsidRDefault="00C768E2" w:rsidP="003407E0">
            <w:pPr>
              <w:jc w:val="center"/>
            </w:pPr>
            <w:r>
              <w:t>53</w:t>
            </w:r>
          </w:p>
        </w:tc>
        <w:tc>
          <w:tcPr>
            <w:tcW w:w="2410" w:type="dxa"/>
            <w:vAlign w:val="center"/>
          </w:tcPr>
          <w:p w14:paraId="1F0A696C" w14:textId="40BE1A5B" w:rsidR="00C768E2" w:rsidRDefault="00C768E2" w:rsidP="003407E0">
            <w:r>
              <w:t>Čistky a prerezávky bez rozčleňovania v lesnom poraste do výšky 4 m</w:t>
            </w:r>
          </w:p>
        </w:tc>
        <w:tc>
          <w:tcPr>
            <w:tcW w:w="6521" w:type="dxa"/>
            <w:vAlign w:val="center"/>
          </w:tcPr>
          <w:p w14:paraId="6D7B096E" w14:textId="250B6465" w:rsidR="00C768E2" w:rsidRPr="00CF4173" w:rsidRDefault="00C768E2" w:rsidP="009B0E37">
            <w:r>
              <w:t>Vyhľadanie, p</w:t>
            </w:r>
            <w:r w:rsidRPr="00CF4173">
              <w:t>osúdenie a voľba nežiadúcich jedincov na odstránenie, ich spílenie, stiahnutie na zem a rozrezanie ležiacich jedincov s dĺžkou nad 2 m</w:t>
            </w:r>
            <w:r w:rsidR="009B0E37">
              <w:t xml:space="preserve"> </w:t>
            </w:r>
            <w:r w:rsidRPr="00CF4173">
              <w:t xml:space="preserve"> </w:t>
            </w:r>
          </w:p>
        </w:tc>
      </w:tr>
      <w:tr w:rsidR="00C768E2" w14:paraId="0A1C138D" w14:textId="77777777" w:rsidTr="003407E0">
        <w:trPr>
          <w:jc w:val="center"/>
        </w:trPr>
        <w:tc>
          <w:tcPr>
            <w:tcW w:w="704" w:type="dxa"/>
            <w:vAlign w:val="center"/>
          </w:tcPr>
          <w:p w14:paraId="573C7C55" w14:textId="71295FC4" w:rsidR="00C768E2" w:rsidRPr="00CF4173" w:rsidRDefault="00C768E2" w:rsidP="003407E0">
            <w:pPr>
              <w:jc w:val="center"/>
            </w:pPr>
            <w:r>
              <w:t>54</w:t>
            </w:r>
          </w:p>
        </w:tc>
        <w:tc>
          <w:tcPr>
            <w:tcW w:w="2410" w:type="dxa"/>
            <w:vAlign w:val="center"/>
          </w:tcPr>
          <w:p w14:paraId="467AA6B0" w14:textId="091FA2C5" w:rsidR="00C768E2" w:rsidRDefault="00C768E2" w:rsidP="003407E0">
            <w:r>
              <w:t>Čistky a prerezávky bez rozčleňovania v lesnom poraste výšky od 4 do 7 m</w:t>
            </w:r>
          </w:p>
        </w:tc>
        <w:tc>
          <w:tcPr>
            <w:tcW w:w="6521" w:type="dxa"/>
            <w:vAlign w:val="center"/>
          </w:tcPr>
          <w:p w14:paraId="6A5997A9" w14:textId="4117443E" w:rsidR="00C768E2" w:rsidRPr="00CF4173" w:rsidRDefault="00C768E2" w:rsidP="009B0E37">
            <w:r>
              <w:t>Vyhľadanie, p</w:t>
            </w:r>
            <w:r w:rsidRPr="00CF4173">
              <w:t xml:space="preserve">osúdenie a voľba nežiadúcich jedincov na odstránenie, ich spílenie, stiahnutie na zem a rozrezanie ležiacich jedincov na 2-3 m dĺžky </w:t>
            </w:r>
          </w:p>
        </w:tc>
      </w:tr>
      <w:tr w:rsidR="00C768E2" w14:paraId="56E63466" w14:textId="77777777" w:rsidTr="003407E0">
        <w:trPr>
          <w:jc w:val="center"/>
        </w:trPr>
        <w:tc>
          <w:tcPr>
            <w:tcW w:w="704" w:type="dxa"/>
            <w:vAlign w:val="center"/>
          </w:tcPr>
          <w:p w14:paraId="7226C3F0" w14:textId="693A43DD" w:rsidR="00C768E2" w:rsidRPr="00CF4173" w:rsidRDefault="00C768E2" w:rsidP="003407E0">
            <w:pPr>
              <w:jc w:val="center"/>
            </w:pPr>
            <w:r>
              <w:t>55</w:t>
            </w:r>
          </w:p>
        </w:tc>
        <w:tc>
          <w:tcPr>
            <w:tcW w:w="2410" w:type="dxa"/>
            <w:vAlign w:val="center"/>
          </w:tcPr>
          <w:p w14:paraId="5437C579" w14:textId="70A443EF" w:rsidR="00C768E2" w:rsidRDefault="00C768E2" w:rsidP="003407E0">
            <w:r>
              <w:t>Čistky a prerezávky bez rozčleňovania v lesnom poraste výšky nad 7m</w:t>
            </w:r>
          </w:p>
        </w:tc>
        <w:tc>
          <w:tcPr>
            <w:tcW w:w="6521" w:type="dxa"/>
            <w:vAlign w:val="center"/>
          </w:tcPr>
          <w:p w14:paraId="7A9F9363" w14:textId="34A1D84A" w:rsidR="00C768E2" w:rsidRPr="00CF4173" w:rsidRDefault="00C768E2" w:rsidP="009B0E37">
            <w:r>
              <w:t>Vyhľadanie, p</w:t>
            </w:r>
            <w:r w:rsidRPr="00CF4173">
              <w:t xml:space="preserve">osúdenie a voľba nežiadúcich jedincov na odstránenie, ich spílenie, stiahnutie na zem a rozrezanie ležiacich jedincov na 3-4 m dĺžky </w:t>
            </w:r>
          </w:p>
        </w:tc>
      </w:tr>
      <w:tr w:rsidR="00C768E2" w14:paraId="76DEBE09" w14:textId="77777777" w:rsidTr="003407E0">
        <w:trPr>
          <w:jc w:val="center"/>
        </w:trPr>
        <w:tc>
          <w:tcPr>
            <w:tcW w:w="704" w:type="dxa"/>
            <w:vAlign w:val="center"/>
          </w:tcPr>
          <w:p w14:paraId="58751B93" w14:textId="6D9914A1" w:rsidR="00C768E2" w:rsidRPr="00CF4173" w:rsidRDefault="00C768E2" w:rsidP="003407E0">
            <w:pPr>
              <w:jc w:val="center"/>
            </w:pPr>
            <w:r>
              <w:t>56</w:t>
            </w:r>
          </w:p>
        </w:tc>
        <w:tc>
          <w:tcPr>
            <w:tcW w:w="2410" w:type="dxa"/>
            <w:vAlign w:val="center"/>
          </w:tcPr>
          <w:p w14:paraId="1FAFAD2C" w14:textId="767E35E0" w:rsidR="00C768E2" w:rsidRDefault="00C768E2" w:rsidP="003407E0">
            <w:r>
              <w:t>Výrub rozčleňovacích liniek v lesnom poraste do výšky 4 m</w:t>
            </w:r>
          </w:p>
        </w:tc>
        <w:tc>
          <w:tcPr>
            <w:tcW w:w="6521" w:type="dxa"/>
            <w:vAlign w:val="center"/>
          </w:tcPr>
          <w:p w14:paraId="31933180" w14:textId="21F815B1" w:rsidR="00C768E2" w:rsidRPr="00CF4173" w:rsidRDefault="00C768E2" w:rsidP="003407E0">
            <w:r w:rsidRPr="00CF4173">
              <w:t xml:space="preserve">Vyhľadanie vopred vyznačených rozčleňovacích liniek, spílenie stromov na linke určenej šírky, stiahnutie na zem, </w:t>
            </w:r>
            <w:r>
              <w:t xml:space="preserve">nevyhnutné </w:t>
            </w:r>
            <w:r w:rsidRPr="00CF4173">
              <w:t>krátenie, odpratanie k okraju linky (spriechodnenie linky)</w:t>
            </w:r>
          </w:p>
        </w:tc>
      </w:tr>
      <w:tr w:rsidR="00C768E2" w14:paraId="335741DC" w14:textId="77777777" w:rsidTr="003407E0">
        <w:trPr>
          <w:jc w:val="center"/>
        </w:trPr>
        <w:tc>
          <w:tcPr>
            <w:tcW w:w="704" w:type="dxa"/>
            <w:vAlign w:val="center"/>
          </w:tcPr>
          <w:p w14:paraId="5A2D447F" w14:textId="490FF721" w:rsidR="00C768E2" w:rsidRPr="00CF4173" w:rsidRDefault="00C768E2" w:rsidP="003407E0">
            <w:pPr>
              <w:jc w:val="center"/>
            </w:pPr>
            <w:r>
              <w:t>57</w:t>
            </w:r>
          </w:p>
        </w:tc>
        <w:tc>
          <w:tcPr>
            <w:tcW w:w="2410" w:type="dxa"/>
            <w:vAlign w:val="center"/>
          </w:tcPr>
          <w:p w14:paraId="15A9A544" w14:textId="046727AA" w:rsidR="00C768E2" w:rsidRDefault="00C768E2" w:rsidP="003407E0">
            <w:r>
              <w:t>Výrub rozčleňovacích liniek v lesnom poraste výšky od 4 do 7 m</w:t>
            </w:r>
          </w:p>
        </w:tc>
        <w:tc>
          <w:tcPr>
            <w:tcW w:w="6521" w:type="dxa"/>
            <w:vAlign w:val="center"/>
          </w:tcPr>
          <w:p w14:paraId="2835CF1D" w14:textId="5B0E4913" w:rsidR="00C768E2" w:rsidRPr="00CF4173" w:rsidRDefault="00C768E2" w:rsidP="003407E0">
            <w:r w:rsidRPr="00CF4173">
              <w:t xml:space="preserve">Vyhľadanie vopred vyznačených rozčleňovacích liniek, spílenie stromov na linke určenej šírky, stiahnutie na zem, </w:t>
            </w:r>
            <w:r>
              <w:t xml:space="preserve">nevyhnutné </w:t>
            </w:r>
            <w:r w:rsidRPr="00CF4173">
              <w:t>krátenie, odpratanie k okraju linky (spriechodnenie linky)</w:t>
            </w:r>
          </w:p>
        </w:tc>
      </w:tr>
      <w:tr w:rsidR="00C768E2" w14:paraId="4AA8ED52" w14:textId="77777777" w:rsidTr="003407E0">
        <w:trPr>
          <w:jc w:val="center"/>
        </w:trPr>
        <w:tc>
          <w:tcPr>
            <w:tcW w:w="704" w:type="dxa"/>
            <w:vAlign w:val="center"/>
          </w:tcPr>
          <w:p w14:paraId="358662D9" w14:textId="49AC746C" w:rsidR="00C768E2" w:rsidRPr="00CF4173" w:rsidRDefault="00C768E2" w:rsidP="003407E0">
            <w:pPr>
              <w:jc w:val="center"/>
            </w:pPr>
            <w:r>
              <w:t>58</w:t>
            </w:r>
          </w:p>
        </w:tc>
        <w:tc>
          <w:tcPr>
            <w:tcW w:w="2410" w:type="dxa"/>
            <w:vAlign w:val="center"/>
          </w:tcPr>
          <w:p w14:paraId="7F8AF512" w14:textId="7A561F90" w:rsidR="00C768E2" w:rsidRDefault="00C768E2" w:rsidP="003407E0">
            <w:r>
              <w:t>Výrub rozčleňovacích liniek v lesnom poraste výšky nad 7 m</w:t>
            </w:r>
          </w:p>
        </w:tc>
        <w:tc>
          <w:tcPr>
            <w:tcW w:w="6521" w:type="dxa"/>
            <w:vAlign w:val="center"/>
          </w:tcPr>
          <w:p w14:paraId="10E8B65E" w14:textId="5A358B34" w:rsidR="00C768E2" w:rsidRPr="00CF4173" w:rsidRDefault="00C768E2" w:rsidP="003407E0">
            <w:r w:rsidRPr="00CF4173">
              <w:t xml:space="preserve">Vyhľadanie vopred vyznačených rozčleňovacích liniek, spílenie stromov na linke určenej šírky, stiahnutie na zem, </w:t>
            </w:r>
            <w:r>
              <w:t xml:space="preserve">nevyhnutné </w:t>
            </w:r>
            <w:r w:rsidRPr="00CF4173">
              <w:t>krátenie, odpratanie k okraju linky (spriechodnenie linky)</w:t>
            </w:r>
          </w:p>
        </w:tc>
      </w:tr>
      <w:tr w:rsidR="00C768E2" w14:paraId="452AB85E" w14:textId="77777777" w:rsidTr="003407E0">
        <w:trPr>
          <w:jc w:val="center"/>
        </w:trPr>
        <w:tc>
          <w:tcPr>
            <w:tcW w:w="704" w:type="dxa"/>
            <w:vAlign w:val="center"/>
          </w:tcPr>
          <w:p w14:paraId="4DA52CF8" w14:textId="11DD77CA" w:rsidR="00C768E2" w:rsidRPr="00CF4173" w:rsidRDefault="00C768E2" w:rsidP="003407E0">
            <w:pPr>
              <w:jc w:val="center"/>
            </w:pPr>
            <w:r>
              <w:t>59</w:t>
            </w:r>
          </w:p>
        </w:tc>
        <w:tc>
          <w:tcPr>
            <w:tcW w:w="2410" w:type="dxa"/>
            <w:vAlign w:val="center"/>
          </w:tcPr>
          <w:p w14:paraId="54BAF930" w14:textId="2EE0C7DC" w:rsidR="00C768E2" w:rsidRDefault="00C768E2" w:rsidP="003407E0">
            <w:r>
              <w:rPr>
                <w:color w:val="000000"/>
              </w:rPr>
              <w:t>Celoplošná príprava pôdy strojom - zhrňovaním pôdy a pôdneho krytu s klčovaním a deponovaním pňov</w:t>
            </w:r>
          </w:p>
        </w:tc>
        <w:tc>
          <w:tcPr>
            <w:tcW w:w="6521" w:type="dxa"/>
            <w:vAlign w:val="center"/>
          </w:tcPr>
          <w:p w14:paraId="23F69123" w14:textId="7D5CAEA3" w:rsidR="00C768E2" w:rsidRPr="00CF4173" w:rsidRDefault="00C768E2" w:rsidP="003407E0">
            <w:r w:rsidRPr="00CF4173">
              <w:t xml:space="preserve">Príjazd na plochu, </w:t>
            </w:r>
            <w:r>
              <w:t>v</w:t>
            </w:r>
            <w:r w:rsidRPr="00CF4173">
              <w:t xml:space="preserve">yklčovanie (vytrhanie) pňov, odstránenie vytrhaných pňov, koreňov a prípadných zbytkov po ťažbe dreva z plochy na </w:t>
            </w:r>
            <w:r>
              <w:t xml:space="preserve">určené </w:t>
            </w:r>
            <w:r w:rsidRPr="00CF4173">
              <w:t>depónium</w:t>
            </w:r>
            <w:r>
              <w:t xml:space="preserve"> v lesnom poraste</w:t>
            </w:r>
            <w:r w:rsidRPr="00CF4173">
              <w:t>, minimalizácia porušenia a odstránenia úrodnej vrstvy, urovnanie plochy po odstránení pňov a</w:t>
            </w:r>
            <w:r>
              <w:t> </w:t>
            </w:r>
            <w:r w:rsidRPr="00CF4173">
              <w:t>koreňov</w:t>
            </w:r>
            <w:r>
              <w:t xml:space="preserve">, </w:t>
            </w:r>
            <w:r w:rsidRPr="00CF4173">
              <w:t>bežné čistenie a údržba</w:t>
            </w:r>
            <w:r>
              <w:t xml:space="preserve"> mechanizačného zariadenia</w:t>
            </w:r>
          </w:p>
        </w:tc>
      </w:tr>
      <w:tr w:rsidR="00C768E2" w14:paraId="07E7A8B0" w14:textId="77777777" w:rsidTr="003407E0">
        <w:trPr>
          <w:jc w:val="center"/>
        </w:trPr>
        <w:tc>
          <w:tcPr>
            <w:tcW w:w="704" w:type="dxa"/>
            <w:vAlign w:val="center"/>
          </w:tcPr>
          <w:p w14:paraId="12EFC106" w14:textId="2FDF39DF" w:rsidR="00C768E2" w:rsidRPr="00CF4173" w:rsidRDefault="00C768E2" w:rsidP="003407E0">
            <w:pPr>
              <w:jc w:val="center"/>
            </w:pPr>
            <w:r>
              <w:t>60</w:t>
            </w:r>
          </w:p>
        </w:tc>
        <w:tc>
          <w:tcPr>
            <w:tcW w:w="2410" w:type="dxa"/>
            <w:vAlign w:val="center"/>
          </w:tcPr>
          <w:p w14:paraId="12CCB29D" w14:textId="40B83109" w:rsidR="00C768E2" w:rsidRDefault="00C768E2" w:rsidP="003407E0">
            <w:r>
              <w:rPr>
                <w:color w:val="000000"/>
              </w:rPr>
              <w:t>Celoplošná príprava pôdy strojom - zhrňovaním pôdy a pôdneho krytu s klčovaním a vývozom pňov</w:t>
            </w:r>
          </w:p>
        </w:tc>
        <w:tc>
          <w:tcPr>
            <w:tcW w:w="6521" w:type="dxa"/>
            <w:vAlign w:val="center"/>
          </w:tcPr>
          <w:p w14:paraId="51ECE3B0" w14:textId="65E1EBFD" w:rsidR="00C768E2" w:rsidRPr="00CF4173" w:rsidRDefault="00C768E2" w:rsidP="003407E0">
            <w:r w:rsidRPr="00CF4173">
              <w:t xml:space="preserve">Príjazd na plochu, vyklčovanie (vytrhanie) pňov, odstránenie vytrhaných pňov, koreňov a prípadných zbytkov po ťažbe dreva z plochy </w:t>
            </w:r>
            <w:r>
              <w:t>vývozom na určené miesto</w:t>
            </w:r>
            <w:r w:rsidRPr="00CF4173">
              <w:t xml:space="preserve"> </w:t>
            </w:r>
            <w:r>
              <w:t>mimo plochy lesného porastu,</w:t>
            </w:r>
            <w:r w:rsidRPr="00CF4173">
              <w:t xml:space="preserve">  minimalizácia porušenia a odstránenia úrodnej vrstvy, urovnanie plochy po odstránení pňov a koreňov</w:t>
            </w:r>
            <w:r>
              <w:t xml:space="preserve">, </w:t>
            </w:r>
            <w:r w:rsidRPr="00CF4173">
              <w:t>bežné čistenie a údržba</w:t>
            </w:r>
            <w:r>
              <w:t xml:space="preserve"> mechanizačného zariadenia</w:t>
            </w:r>
          </w:p>
        </w:tc>
      </w:tr>
      <w:tr w:rsidR="00C768E2" w14:paraId="2520D650" w14:textId="77777777" w:rsidTr="003407E0">
        <w:trPr>
          <w:jc w:val="center"/>
        </w:trPr>
        <w:tc>
          <w:tcPr>
            <w:tcW w:w="704" w:type="dxa"/>
            <w:vAlign w:val="center"/>
          </w:tcPr>
          <w:p w14:paraId="5D3F21EE" w14:textId="27C83F3F" w:rsidR="00C768E2" w:rsidRPr="00CF4173" w:rsidRDefault="00C768E2" w:rsidP="003407E0">
            <w:pPr>
              <w:jc w:val="center"/>
            </w:pPr>
            <w:r>
              <w:lastRenderedPageBreak/>
              <w:t>61</w:t>
            </w:r>
          </w:p>
        </w:tc>
        <w:tc>
          <w:tcPr>
            <w:tcW w:w="2410" w:type="dxa"/>
            <w:vAlign w:val="center"/>
          </w:tcPr>
          <w:p w14:paraId="5A0597ED" w14:textId="51007806" w:rsidR="00C768E2" w:rsidRDefault="00C768E2" w:rsidP="003407E0">
            <w:r>
              <w:rPr>
                <w:color w:val="000000"/>
              </w:rPr>
              <w:t>Celoplošná príprava pôdy strojom - zhrňovaním pôdy a pôdneho krytu s klčovaním a deponovaním pňov a s orbou</w:t>
            </w:r>
          </w:p>
        </w:tc>
        <w:tc>
          <w:tcPr>
            <w:tcW w:w="6521" w:type="dxa"/>
            <w:vAlign w:val="center"/>
          </w:tcPr>
          <w:p w14:paraId="73998873" w14:textId="77777777" w:rsidR="00C768E2" w:rsidRPr="002B2C7C" w:rsidRDefault="00C768E2" w:rsidP="003407E0">
            <w:r w:rsidRPr="002B2C7C">
              <w:t>Príjazd na plochu, vyklčovanie (vytrhanie) pňov, odstránenie vytrhaných pňov, koreňov a prípadných zbytkov po ťažbe dreva z plochy na depónium, minimalizácia porušenia a odstránenia úrodnej vrstvy, urovnanie plochy po odstránení pňov a koreňov,</w:t>
            </w:r>
          </w:p>
          <w:p w14:paraId="23A25197" w14:textId="6414A8EC" w:rsidR="00C768E2" w:rsidRPr="00CF4173" w:rsidRDefault="00C768E2" w:rsidP="003407E0">
            <w:r w:rsidRPr="002B2C7C">
              <w:t xml:space="preserve"> hĺbková orba cca 60 cm, odstránenie zvyškov koreňov a zbytkov po orbe z plochy, zrovnanie plochy</w:t>
            </w:r>
            <w:r>
              <w:t xml:space="preserve">, </w:t>
            </w:r>
            <w:r w:rsidRPr="00CF4173">
              <w:t>bežné čistenie a údržba</w:t>
            </w:r>
            <w:r>
              <w:t xml:space="preserve"> mechanizačného zariadenia</w:t>
            </w:r>
          </w:p>
        </w:tc>
      </w:tr>
      <w:tr w:rsidR="00C768E2" w14:paraId="2AE9C749" w14:textId="77777777" w:rsidTr="003407E0">
        <w:trPr>
          <w:jc w:val="center"/>
        </w:trPr>
        <w:tc>
          <w:tcPr>
            <w:tcW w:w="704" w:type="dxa"/>
            <w:vAlign w:val="center"/>
          </w:tcPr>
          <w:p w14:paraId="77CA8756" w14:textId="5488C89A" w:rsidR="00C768E2" w:rsidRPr="00CF4173" w:rsidRDefault="00C768E2" w:rsidP="003407E0">
            <w:pPr>
              <w:jc w:val="center"/>
            </w:pPr>
            <w:r>
              <w:t>62</w:t>
            </w:r>
          </w:p>
        </w:tc>
        <w:tc>
          <w:tcPr>
            <w:tcW w:w="2410" w:type="dxa"/>
            <w:vAlign w:val="center"/>
          </w:tcPr>
          <w:p w14:paraId="2FB6EB00" w14:textId="60CC022C" w:rsidR="00C768E2" w:rsidRDefault="00C768E2" w:rsidP="003407E0">
            <w:pPr>
              <w:rPr>
                <w:color w:val="000000"/>
              </w:rPr>
            </w:pPr>
            <w:r>
              <w:rPr>
                <w:color w:val="000000"/>
              </w:rPr>
              <w:t>Celoplošná príprava pôdy strojom - zhrňovaním pôdy a pôdneho krytu s klčovaním a vývozom pňov a s orbou</w:t>
            </w:r>
          </w:p>
        </w:tc>
        <w:tc>
          <w:tcPr>
            <w:tcW w:w="6521" w:type="dxa"/>
            <w:vAlign w:val="center"/>
          </w:tcPr>
          <w:p w14:paraId="1762231D" w14:textId="7039C8DB" w:rsidR="00C768E2" w:rsidRPr="00CF4173" w:rsidRDefault="00C768E2" w:rsidP="003407E0">
            <w:pPr>
              <w:jc w:val="both"/>
            </w:pPr>
            <w:r w:rsidRPr="002B2C7C">
              <w:t>Príjazd na plochu, vyklčovanie (vytrhanie) pňov, odstránenie vytrhaných pňov, koreňov a prípadných zbytkov po ťažbe dreva z plochy vývozom na určené miesto mimo plochy lesného porastu, minimalizácia porušenia a odstránenia úrodnej vrstvy, urovnanie plochy po odstránení pňov a koreňov, hĺbková orba cca 60 cm, odstránenie zvyškov koreňov a zbytkov po orbe z plochy, zrovnanie plochy</w:t>
            </w:r>
            <w:r>
              <w:t xml:space="preserve">, </w:t>
            </w:r>
            <w:r w:rsidRPr="00CF4173">
              <w:t>bežné čistenie a údržba</w:t>
            </w:r>
            <w:r>
              <w:t xml:space="preserve"> mechanizačného zariadenia</w:t>
            </w:r>
            <w:r w:rsidRPr="002B2C7C">
              <w:t xml:space="preserve"> </w:t>
            </w:r>
          </w:p>
        </w:tc>
      </w:tr>
      <w:tr w:rsidR="00C768E2" w14:paraId="5A52AD2E" w14:textId="77777777" w:rsidTr="008D174E">
        <w:trPr>
          <w:jc w:val="center"/>
        </w:trPr>
        <w:tc>
          <w:tcPr>
            <w:tcW w:w="704" w:type="dxa"/>
            <w:vAlign w:val="center"/>
          </w:tcPr>
          <w:p w14:paraId="658EF463" w14:textId="43A798EF" w:rsidR="00C768E2" w:rsidRPr="00CF4173" w:rsidRDefault="00C768E2" w:rsidP="003407E0">
            <w:pPr>
              <w:jc w:val="center"/>
            </w:pPr>
            <w:r>
              <w:t>63</w:t>
            </w:r>
          </w:p>
        </w:tc>
        <w:tc>
          <w:tcPr>
            <w:tcW w:w="2410" w:type="dxa"/>
            <w:vAlign w:val="bottom"/>
          </w:tcPr>
          <w:p w14:paraId="384274FF" w14:textId="782BD66D" w:rsidR="00C768E2" w:rsidRDefault="00C768E2" w:rsidP="003407E0">
            <w:pPr>
              <w:rPr>
                <w:color w:val="000000"/>
              </w:rPr>
            </w:pPr>
            <w:r>
              <w:rPr>
                <w:color w:val="000000"/>
              </w:rPr>
              <w:t xml:space="preserve">Celoplošná príprava pôdy strojom - zhrňovaním pôdy a pôdneho krytu </w:t>
            </w:r>
          </w:p>
        </w:tc>
        <w:tc>
          <w:tcPr>
            <w:tcW w:w="6521" w:type="dxa"/>
            <w:vAlign w:val="center"/>
          </w:tcPr>
          <w:p w14:paraId="688F3E37" w14:textId="2E22D085" w:rsidR="00C768E2" w:rsidRPr="00CF4173" w:rsidRDefault="00C768E2" w:rsidP="003407E0">
            <w:r w:rsidRPr="002B2C7C">
              <w:t>Príjazd na plochu, odstránenie zbytkov po ťažbe, kríkového a burinového podrastu odhrnutím z plochy porastu, zarovnanie drobných terénnych nerovností, jám a strží, urovnanie plochy</w:t>
            </w:r>
            <w:r>
              <w:t xml:space="preserve">, </w:t>
            </w:r>
            <w:r w:rsidRPr="00CF4173">
              <w:t>bežné čistenie a údržba</w:t>
            </w:r>
            <w:r>
              <w:t xml:space="preserve"> mechanizačného zariadenia</w:t>
            </w:r>
            <w:r w:rsidRPr="002B2C7C">
              <w:t xml:space="preserve"> </w:t>
            </w:r>
          </w:p>
        </w:tc>
      </w:tr>
      <w:tr w:rsidR="00C768E2" w14:paraId="385DDC3D" w14:textId="77777777" w:rsidTr="003407E0">
        <w:trPr>
          <w:jc w:val="center"/>
        </w:trPr>
        <w:tc>
          <w:tcPr>
            <w:tcW w:w="704" w:type="dxa"/>
            <w:vAlign w:val="center"/>
          </w:tcPr>
          <w:p w14:paraId="30CA9873" w14:textId="6BC55F6C" w:rsidR="00C768E2" w:rsidRPr="00CF4173" w:rsidRDefault="00C768E2" w:rsidP="003407E0">
            <w:pPr>
              <w:jc w:val="center"/>
            </w:pPr>
            <w:r>
              <w:t>64</w:t>
            </w:r>
          </w:p>
        </w:tc>
        <w:tc>
          <w:tcPr>
            <w:tcW w:w="2410" w:type="dxa"/>
            <w:vAlign w:val="center"/>
          </w:tcPr>
          <w:p w14:paraId="67474C57" w14:textId="7EFA6DF2" w:rsidR="00C768E2" w:rsidRDefault="00C768E2" w:rsidP="003407E0">
            <w:pPr>
              <w:rPr>
                <w:color w:val="000000"/>
              </w:rPr>
            </w:pPr>
            <w:r>
              <w:rPr>
                <w:color w:val="000000"/>
              </w:rPr>
              <w:t>Celoplošná príprava pôdy strojom - frézovaním pôdy a pňov</w:t>
            </w:r>
          </w:p>
        </w:tc>
        <w:tc>
          <w:tcPr>
            <w:tcW w:w="6521" w:type="dxa"/>
            <w:vAlign w:val="center"/>
          </w:tcPr>
          <w:p w14:paraId="3D531BCA" w14:textId="35442CEB" w:rsidR="00C768E2" w:rsidRPr="002B2C7C" w:rsidRDefault="00C768E2" w:rsidP="003407E0">
            <w:r w:rsidRPr="002B2C7C">
              <w:t>Príjazd na plochu, odfrézovanie pňov, celoplošné povrchové frézovanie plochy po ťažbe</w:t>
            </w:r>
            <w:r w:rsidRPr="002B2C7C" w:rsidDel="00096EC4">
              <w:t xml:space="preserve"> </w:t>
            </w:r>
            <w:r w:rsidRPr="002B2C7C">
              <w:t>do hĺbky 20 cm, odstránenie (prefrézovanie) krovitého a burinného podrastu</w:t>
            </w:r>
            <w:r>
              <w:t xml:space="preserve">, </w:t>
            </w:r>
            <w:r w:rsidRPr="00CF4173">
              <w:t>bežné čistenie a údržba</w:t>
            </w:r>
            <w:r>
              <w:t xml:space="preserve"> mechanizačného zariadenia</w:t>
            </w:r>
            <w:r w:rsidRPr="002B2C7C">
              <w:t xml:space="preserve"> </w:t>
            </w:r>
          </w:p>
        </w:tc>
      </w:tr>
      <w:tr w:rsidR="00C768E2" w14:paraId="74B2D1AC" w14:textId="77777777" w:rsidTr="003407E0">
        <w:trPr>
          <w:jc w:val="center"/>
        </w:trPr>
        <w:tc>
          <w:tcPr>
            <w:tcW w:w="704" w:type="dxa"/>
            <w:vAlign w:val="center"/>
          </w:tcPr>
          <w:p w14:paraId="03D6F16C" w14:textId="1772D50B" w:rsidR="00C768E2" w:rsidRPr="00CF4173" w:rsidRDefault="00C768E2" w:rsidP="003407E0">
            <w:pPr>
              <w:jc w:val="center"/>
            </w:pPr>
            <w:r>
              <w:t>65</w:t>
            </w:r>
          </w:p>
        </w:tc>
        <w:tc>
          <w:tcPr>
            <w:tcW w:w="2410" w:type="dxa"/>
            <w:vAlign w:val="center"/>
          </w:tcPr>
          <w:p w14:paraId="67F866DE" w14:textId="2F344041" w:rsidR="00C768E2" w:rsidRDefault="00C768E2" w:rsidP="003407E0">
            <w:pPr>
              <w:rPr>
                <w:color w:val="000000"/>
              </w:rPr>
            </w:pPr>
            <w:r>
              <w:rPr>
                <w:color w:val="000000"/>
              </w:rPr>
              <w:t>Celoplošná príprava pôdy strojom - frézovaním pôdy s rozvŕtavaním pňov</w:t>
            </w:r>
          </w:p>
        </w:tc>
        <w:tc>
          <w:tcPr>
            <w:tcW w:w="6521" w:type="dxa"/>
            <w:vAlign w:val="center"/>
          </w:tcPr>
          <w:p w14:paraId="3F8F3A0D" w14:textId="2FAFF290" w:rsidR="00C768E2" w:rsidRPr="002B2C7C" w:rsidRDefault="00C768E2" w:rsidP="003407E0">
            <w:r w:rsidRPr="002B2C7C">
              <w:t>Príjazd na plochu, rozvŕtanie pňov, celoplošné povrchové frézovanie plochy po ťažbe do hĺbky 20 cm, odstránenie (prefrézovanie) krovitého a burinného podrastu</w:t>
            </w:r>
            <w:r>
              <w:t xml:space="preserve">, </w:t>
            </w:r>
            <w:r w:rsidRPr="00CF4173">
              <w:t>bežné čistenie a údržba</w:t>
            </w:r>
            <w:r>
              <w:t xml:space="preserve"> mechanizačného zariadenia</w:t>
            </w:r>
            <w:r w:rsidRPr="002B2C7C">
              <w:t xml:space="preserve"> </w:t>
            </w:r>
          </w:p>
        </w:tc>
      </w:tr>
      <w:tr w:rsidR="00C768E2" w14:paraId="60641293" w14:textId="77777777" w:rsidTr="008D174E">
        <w:trPr>
          <w:jc w:val="center"/>
        </w:trPr>
        <w:tc>
          <w:tcPr>
            <w:tcW w:w="704" w:type="dxa"/>
            <w:vAlign w:val="center"/>
          </w:tcPr>
          <w:p w14:paraId="0B22A23B" w14:textId="785011FC" w:rsidR="00C768E2" w:rsidRPr="00CF4173" w:rsidRDefault="00C768E2" w:rsidP="003407E0">
            <w:pPr>
              <w:jc w:val="center"/>
            </w:pPr>
            <w:r>
              <w:t>66</w:t>
            </w:r>
          </w:p>
        </w:tc>
        <w:tc>
          <w:tcPr>
            <w:tcW w:w="2410" w:type="dxa"/>
            <w:vAlign w:val="center"/>
          </w:tcPr>
          <w:p w14:paraId="4AB676E4" w14:textId="484D039E" w:rsidR="00C768E2" w:rsidRDefault="00C768E2" w:rsidP="003407E0">
            <w:pPr>
              <w:rPr>
                <w:color w:val="000000"/>
              </w:rPr>
            </w:pPr>
            <w:r>
              <w:rPr>
                <w:color w:val="000000"/>
              </w:rPr>
              <w:t>Celoplošná príprava pôdy strojom - frézovaním pôdy s klčovaním pňov</w:t>
            </w:r>
          </w:p>
        </w:tc>
        <w:tc>
          <w:tcPr>
            <w:tcW w:w="6521" w:type="dxa"/>
            <w:vAlign w:val="center"/>
          </w:tcPr>
          <w:p w14:paraId="54FBF147" w14:textId="3FC5BF53" w:rsidR="00C768E2" w:rsidRPr="002B2C7C" w:rsidRDefault="00C768E2" w:rsidP="003407E0">
            <w:r w:rsidRPr="002B2C7C">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(prefrézovanie) krovitého a burinného podrastu</w:t>
            </w:r>
            <w:r>
              <w:t xml:space="preserve">, </w:t>
            </w:r>
            <w:r w:rsidRPr="00CF4173">
              <w:t>bežné čistenie a údržba</w:t>
            </w:r>
            <w:r>
              <w:t xml:space="preserve"> mechanizačného zariadenia</w:t>
            </w:r>
          </w:p>
        </w:tc>
      </w:tr>
      <w:tr w:rsidR="00C768E2" w14:paraId="262437F1" w14:textId="77777777" w:rsidTr="003407E0">
        <w:trPr>
          <w:jc w:val="center"/>
        </w:trPr>
        <w:tc>
          <w:tcPr>
            <w:tcW w:w="704" w:type="dxa"/>
            <w:vAlign w:val="center"/>
          </w:tcPr>
          <w:p w14:paraId="7A296CD0" w14:textId="44DA8551" w:rsidR="00C768E2" w:rsidRPr="00CF4173" w:rsidRDefault="00C768E2" w:rsidP="003407E0">
            <w:pPr>
              <w:jc w:val="center"/>
            </w:pPr>
            <w:r>
              <w:t>67</w:t>
            </w:r>
          </w:p>
        </w:tc>
        <w:tc>
          <w:tcPr>
            <w:tcW w:w="2410" w:type="dxa"/>
            <w:vAlign w:val="center"/>
          </w:tcPr>
          <w:p w14:paraId="2240587B" w14:textId="48203101" w:rsidR="00C768E2" w:rsidRDefault="00C768E2" w:rsidP="003407E0">
            <w:pPr>
              <w:rPr>
                <w:color w:val="000000"/>
              </w:rPr>
            </w:pPr>
            <w:r>
              <w:rPr>
                <w:color w:val="000000"/>
              </w:rPr>
              <w:t xml:space="preserve">Celoplošná príprava pôdy strojom - frézovaním pôdy </w:t>
            </w:r>
          </w:p>
        </w:tc>
        <w:tc>
          <w:tcPr>
            <w:tcW w:w="6521" w:type="dxa"/>
            <w:vAlign w:val="center"/>
          </w:tcPr>
          <w:p w14:paraId="198F3656" w14:textId="507ABE7C" w:rsidR="00C768E2" w:rsidRPr="002B2C7C" w:rsidRDefault="00C768E2" w:rsidP="003407E0">
            <w:r w:rsidRPr="002B2C7C">
              <w:t>Príjazd na plochu, prefrézovanie pôdy v pruhoch do hĺbky 20 cm pomedzi pne bez porušenia pňov, odstránenie (prefrézovanie) krovitého, burinného podrastu</w:t>
            </w:r>
            <w:r>
              <w:t xml:space="preserve">, </w:t>
            </w:r>
            <w:r w:rsidRPr="00CF4173">
              <w:t>bežné čistenie a údržba</w:t>
            </w:r>
            <w:r>
              <w:t xml:space="preserve"> mechanizačného zariadenia</w:t>
            </w:r>
            <w:r w:rsidRPr="002B2C7C">
              <w:t xml:space="preserve"> </w:t>
            </w:r>
          </w:p>
        </w:tc>
      </w:tr>
      <w:tr w:rsidR="00C768E2" w14:paraId="251D8DDC" w14:textId="77777777" w:rsidTr="003407E0">
        <w:trPr>
          <w:jc w:val="center"/>
        </w:trPr>
        <w:tc>
          <w:tcPr>
            <w:tcW w:w="704" w:type="dxa"/>
            <w:vAlign w:val="center"/>
          </w:tcPr>
          <w:p w14:paraId="5682E2F4" w14:textId="32E03FA0" w:rsidR="00C768E2" w:rsidRPr="00CF4173" w:rsidRDefault="00C768E2" w:rsidP="003407E0">
            <w:pPr>
              <w:jc w:val="center"/>
            </w:pPr>
            <w:r>
              <w:t>68</w:t>
            </w:r>
          </w:p>
        </w:tc>
        <w:tc>
          <w:tcPr>
            <w:tcW w:w="2410" w:type="dxa"/>
            <w:vAlign w:val="center"/>
          </w:tcPr>
          <w:p w14:paraId="764992A3" w14:textId="70481599" w:rsidR="00C768E2" w:rsidRDefault="00C768E2" w:rsidP="003407E0">
            <w:pPr>
              <w:rPr>
                <w:color w:val="000000"/>
              </w:rPr>
            </w:pPr>
            <w:r>
              <w:rPr>
                <w:color w:val="000000"/>
              </w:rPr>
              <w:t>Celoplošná príprava pôdy strojom - orbou</w:t>
            </w:r>
          </w:p>
        </w:tc>
        <w:tc>
          <w:tcPr>
            <w:tcW w:w="6521" w:type="dxa"/>
            <w:vAlign w:val="center"/>
          </w:tcPr>
          <w:p w14:paraId="7F8B7BE9" w14:textId="566E72FA" w:rsidR="00C768E2" w:rsidRPr="002B2C7C" w:rsidRDefault="00C768E2" w:rsidP="003407E0">
            <w:r w:rsidRPr="002B2C7C">
              <w:t>Príjazd na plochu, zhrnutie vrchnej časti  pôdneho krytu a buriny, hĺbková orba cca 60 cm, zrovnanie plochy</w:t>
            </w:r>
            <w:r>
              <w:t xml:space="preserve">, </w:t>
            </w:r>
            <w:r w:rsidRPr="00CF4173">
              <w:t>bežné čistenie a údržba</w:t>
            </w:r>
            <w:r>
              <w:t xml:space="preserve"> mechanizačného zariadenia</w:t>
            </w:r>
          </w:p>
        </w:tc>
      </w:tr>
      <w:tr w:rsidR="00C768E2" w14:paraId="34D0ACD7" w14:textId="77777777" w:rsidTr="003407E0">
        <w:trPr>
          <w:jc w:val="center"/>
        </w:trPr>
        <w:tc>
          <w:tcPr>
            <w:tcW w:w="704" w:type="dxa"/>
            <w:vAlign w:val="center"/>
          </w:tcPr>
          <w:p w14:paraId="79D80045" w14:textId="6A4B4A43" w:rsidR="00C768E2" w:rsidRPr="00CF4173" w:rsidRDefault="00C768E2" w:rsidP="003407E0">
            <w:pPr>
              <w:jc w:val="center"/>
            </w:pPr>
            <w:r>
              <w:t>69</w:t>
            </w:r>
          </w:p>
        </w:tc>
        <w:tc>
          <w:tcPr>
            <w:tcW w:w="2410" w:type="dxa"/>
            <w:vAlign w:val="center"/>
          </w:tcPr>
          <w:p w14:paraId="6E8F3E9D" w14:textId="1B03ECFA" w:rsidR="00C768E2" w:rsidRDefault="00C768E2" w:rsidP="003407E0">
            <w:pPr>
              <w:rPr>
                <w:color w:val="000000"/>
              </w:rPr>
            </w:pPr>
            <w:r>
              <w:t>Odstraňovanie inváznych bylín vyžínaním - ručne v lesných porastoch a na iných lesných pozemkoch</w:t>
            </w:r>
          </w:p>
        </w:tc>
        <w:tc>
          <w:tcPr>
            <w:tcW w:w="6521" w:type="dxa"/>
            <w:vAlign w:val="center"/>
          </w:tcPr>
          <w:p w14:paraId="08620E71" w14:textId="20FFBF34" w:rsidR="00C768E2" w:rsidRPr="002B2C7C" w:rsidRDefault="00C768E2" w:rsidP="003407E0">
            <w:r w:rsidRPr="00CF4173">
              <w:t>Vyhľadanie plochy s</w:t>
            </w:r>
            <w:r>
              <w:t xml:space="preserve"> inváznymi bylinami, odstránenie vyžatím (kosákom, mačetou, kosou) od zeme, </w:t>
            </w:r>
            <w:r w:rsidRPr="00CF4173">
              <w:t xml:space="preserve">rozprestretie </w:t>
            </w:r>
            <w:r>
              <w:t>vyžatých bylín na</w:t>
            </w:r>
            <w:r w:rsidRPr="00CF4173">
              <w:t xml:space="preserve"> ploche</w:t>
            </w:r>
            <w:r>
              <w:t xml:space="preserve"> bez poškodenia alebo utlačenia mladých stromčekov, pokiaľ sa na ploche nachádzajú  </w:t>
            </w:r>
          </w:p>
        </w:tc>
      </w:tr>
      <w:tr w:rsidR="00C768E2" w14:paraId="2B56085A" w14:textId="77777777" w:rsidTr="003407E0">
        <w:trPr>
          <w:jc w:val="center"/>
        </w:trPr>
        <w:tc>
          <w:tcPr>
            <w:tcW w:w="704" w:type="dxa"/>
            <w:vAlign w:val="center"/>
          </w:tcPr>
          <w:p w14:paraId="448378E4" w14:textId="362A8F29" w:rsidR="00C768E2" w:rsidRPr="00CF4173" w:rsidRDefault="00C768E2" w:rsidP="003407E0">
            <w:pPr>
              <w:jc w:val="center"/>
            </w:pPr>
            <w:r>
              <w:t>70</w:t>
            </w:r>
          </w:p>
        </w:tc>
        <w:tc>
          <w:tcPr>
            <w:tcW w:w="2410" w:type="dxa"/>
            <w:vAlign w:val="center"/>
          </w:tcPr>
          <w:p w14:paraId="02C192EE" w14:textId="196BCCAB" w:rsidR="00C768E2" w:rsidRDefault="00C768E2" w:rsidP="003407E0">
            <w:pPr>
              <w:rPr>
                <w:color w:val="000000"/>
              </w:rPr>
            </w:pPr>
            <w:r>
              <w:rPr>
                <w:color w:val="000000"/>
              </w:rPr>
              <w:t xml:space="preserve">Odstraňovanie inváznych bylín vyžínaním - </w:t>
            </w:r>
            <w:r>
              <w:rPr>
                <w:color w:val="000000"/>
              </w:rPr>
              <w:lastRenderedPageBreak/>
              <w:t xml:space="preserve">mechanizovane v lesných </w:t>
            </w:r>
            <w:r w:rsidR="00C27013">
              <w:rPr>
                <w:color w:val="000000"/>
              </w:rPr>
              <w:t>porastoch</w:t>
            </w:r>
            <w:r>
              <w:rPr>
                <w:color w:val="000000"/>
              </w:rPr>
              <w:t xml:space="preserve"> na iných lesných pozemkoch</w:t>
            </w:r>
          </w:p>
        </w:tc>
        <w:tc>
          <w:tcPr>
            <w:tcW w:w="6521" w:type="dxa"/>
            <w:vAlign w:val="center"/>
          </w:tcPr>
          <w:p w14:paraId="572E6E9B" w14:textId="4B15E962" w:rsidR="00C768E2" w:rsidRPr="002B2C7C" w:rsidRDefault="00C768E2" w:rsidP="003407E0">
            <w:r w:rsidRPr="00CF4173">
              <w:lastRenderedPageBreak/>
              <w:t>Vyhľadanie plochy s</w:t>
            </w:r>
            <w:r>
              <w:t xml:space="preserve"> inváznymi bylinami, odstránenie vyrezaním ručným mechanizačným náradím  od zeme, </w:t>
            </w:r>
            <w:r w:rsidRPr="00CF4173">
              <w:t xml:space="preserve">rozprestretie </w:t>
            </w:r>
            <w:r>
              <w:lastRenderedPageBreak/>
              <w:t>vyrezaných bylín na</w:t>
            </w:r>
            <w:r w:rsidRPr="00CF4173">
              <w:t xml:space="preserve"> ploche</w:t>
            </w:r>
            <w:r>
              <w:t xml:space="preserve"> bez poškodenia alebo utlačenia mladých stromčekov, pokiaľ sa na ploche nachádzajú  </w:t>
            </w:r>
          </w:p>
        </w:tc>
      </w:tr>
      <w:tr w:rsidR="00C768E2" w14:paraId="5CD7DF1D" w14:textId="77777777" w:rsidTr="008D174E">
        <w:trPr>
          <w:jc w:val="center"/>
        </w:trPr>
        <w:tc>
          <w:tcPr>
            <w:tcW w:w="704" w:type="dxa"/>
          </w:tcPr>
          <w:p w14:paraId="00CA8C74" w14:textId="77777777" w:rsidR="00C768E2" w:rsidRDefault="00C768E2" w:rsidP="003407E0">
            <w:pPr>
              <w:jc w:val="center"/>
              <w:rPr>
                <w:b/>
              </w:rPr>
            </w:pPr>
          </w:p>
          <w:p w14:paraId="757AF2F6" w14:textId="77777777" w:rsidR="00C768E2" w:rsidRDefault="00C768E2" w:rsidP="003407E0">
            <w:pPr>
              <w:jc w:val="center"/>
              <w:rPr>
                <w:b/>
              </w:rPr>
            </w:pPr>
          </w:p>
          <w:p w14:paraId="1E8B3F96" w14:textId="08C7C9BF" w:rsidR="00C768E2" w:rsidRPr="00CF4173" w:rsidRDefault="00C768E2" w:rsidP="003407E0">
            <w:pPr>
              <w:jc w:val="center"/>
            </w:pPr>
            <w:r w:rsidRPr="00B400BF">
              <w:t>71</w:t>
            </w:r>
          </w:p>
        </w:tc>
        <w:tc>
          <w:tcPr>
            <w:tcW w:w="2410" w:type="dxa"/>
            <w:vAlign w:val="center"/>
          </w:tcPr>
          <w:p w14:paraId="5F131DA1" w14:textId="78A9B36B" w:rsidR="00C768E2" w:rsidRDefault="00C768E2" w:rsidP="003407E0">
            <w:pPr>
              <w:rPr>
                <w:color w:val="000000"/>
              </w:rPr>
            </w:pPr>
            <w:r>
              <w:rPr>
                <w:color w:val="000000"/>
              </w:rPr>
              <w:t>Odstraňovanie inváznych bylín mechanicky - strojom v lesných porastoch a na iných lesných pozemkoch</w:t>
            </w:r>
          </w:p>
        </w:tc>
        <w:tc>
          <w:tcPr>
            <w:tcW w:w="6521" w:type="dxa"/>
            <w:vAlign w:val="center"/>
          </w:tcPr>
          <w:p w14:paraId="7B6495E8" w14:textId="541A9FE5" w:rsidR="00C768E2" w:rsidRPr="002B2C7C" w:rsidRDefault="00C768E2" w:rsidP="003407E0">
            <w:r w:rsidRPr="00CF4173">
              <w:t xml:space="preserve">Príjazd na plochu, </w:t>
            </w:r>
            <w:r>
              <w:t>v</w:t>
            </w:r>
            <w:r w:rsidRPr="00CF4173">
              <w:t>yhľadanie plochy s</w:t>
            </w:r>
            <w:r>
              <w:t xml:space="preserve"> inváznymi bylinami, odstránenie mulčovaním alebo diskovaním v pásoch </w:t>
            </w:r>
            <w:r w:rsidRPr="00CF4173">
              <w:t>s vysadenými lesnými kultúrami</w:t>
            </w:r>
            <w:r>
              <w:t>,</w:t>
            </w:r>
            <w:r w:rsidRPr="00CF4173">
              <w:t xml:space="preserve"> v medziradoch pri radovej výsadbe lesných kultúr </w:t>
            </w:r>
            <w:r>
              <w:t xml:space="preserve">alebo celoplošne </w:t>
            </w:r>
            <w:r w:rsidRPr="00CF4173">
              <w:t xml:space="preserve">s ponechaním </w:t>
            </w:r>
            <w:r>
              <w:t>inváznych bylín</w:t>
            </w:r>
            <w:r w:rsidRPr="00CF4173">
              <w:t xml:space="preserve"> na mieste</w:t>
            </w:r>
            <w:r>
              <w:t xml:space="preserve">, </w:t>
            </w:r>
            <w:r w:rsidRPr="00CF4173">
              <w:t xml:space="preserve">bežné čistenie a údržba </w:t>
            </w:r>
            <w:r>
              <w:t>prídavného zariadenia a stroja (traktora)</w:t>
            </w:r>
            <w:r w:rsidRPr="00CF4173">
              <w:t xml:space="preserve">  </w:t>
            </w:r>
          </w:p>
        </w:tc>
      </w:tr>
      <w:tr w:rsidR="00C768E2" w14:paraId="2A9CAAFA" w14:textId="77777777" w:rsidTr="003407E0">
        <w:trPr>
          <w:jc w:val="center"/>
        </w:trPr>
        <w:tc>
          <w:tcPr>
            <w:tcW w:w="704" w:type="dxa"/>
            <w:vAlign w:val="center"/>
          </w:tcPr>
          <w:p w14:paraId="609742DC" w14:textId="4D7A9377" w:rsidR="00C768E2" w:rsidRPr="00CF4173" w:rsidRDefault="00C768E2" w:rsidP="003407E0">
            <w:pPr>
              <w:jc w:val="center"/>
            </w:pPr>
            <w:r>
              <w:t>7</w:t>
            </w:r>
            <w:r w:rsidRPr="00CF4173">
              <w:t>2</w:t>
            </w:r>
          </w:p>
        </w:tc>
        <w:tc>
          <w:tcPr>
            <w:tcW w:w="2410" w:type="dxa"/>
            <w:vAlign w:val="center"/>
          </w:tcPr>
          <w:p w14:paraId="25ECDE45" w14:textId="04695CEA" w:rsidR="00C768E2" w:rsidRDefault="00C768E2" w:rsidP="003407E0">
            <w:r>
              <w:rPr>
                <w:color w:val="000000"/>
              </w:rPr>
              <w:t>Odstraňovanie inváznych bylín chemicky - postrekovačom v lesných porastoch a na iných lesných pozemkoch</w:t>
            </w:r>
          </w:p>
        </w:tc>
        <w:tc>
          <w:tcPr>
            <w:tcW w:w="6521" w:type="dxa"/>
            <w:vAlign w:val="center"/>
          </w:tcPr>
          <w:p w14:paraId="0B17C992" w14:textId="73D57222" w:rsidR="00C768E2" w:rsidRPr="00CF4173" w:rsidRDefault="00C768E2" w:rsidP="003407E0">
            <w:r w:rsidRPr="00CF4173">
              <w:t>Príprava a prenos postrekovej kvapaliny a</w:t>
            </w:r>
            <w:r>
              <w:t xml:space="preserve"> chrbtového </w:t>
            </w:r>
            <w:r w:rsidRPr="00CF4173">
              <w:t>postrekovača na miesto aplikácie</w:t>
            </w:r>
            <w:r>
              <w:t>,</w:t>
            </w:r>
            <w:r w:rsidRPr="00CF4173">
              <w:t xml:space="preserve"> </w:t>
            </w:r>
            <w:r>
              <w:t>v</w:t>
            </w:r>
            <w:r w:rsidRPr="00CF4173">
              <w:t xml:space="preserve">yhľadanie </w:t>
            </w:r>
            <w:r>
              <w:t>miest</w:t>
            </w:r>
            <w:r w:rsidRPr="00CF4173">
              <w:t xml:space="preserve"> s</w:t>
            </w:r>
            <w:r>
              <w:t> inváznymi bylinami, p</w:t>
            </w:r>
            <w:r w:rsidRPr="00CF4173">
              <w:t xml:space="preserve">osúdenie a voľba nežiadúcich jedincov, </w:t>
            </w:r>
            <w:r>
              <w:t xml:space="preserve">ich </w:t>
            </w:r>
            <w:r w:rsidRPr="00CF4173">
              <w:t>odstraňovanie aplikáci</w:t>
            </w:r>
            <w:r>
              <w:t xml:space="preserve">ou chemického postreku na listovú plochu, </w:t>
            </w:r>
            <w:r w:rsidRPr="00CF4173">
              <w:t xml:space="preserve">v závislosti od </w:t>
            </w:r>
            <w:r>
              <w:t>druhu aplikačnej látky,</w:t>
            </w:r>
            <w:r w:rsidRPr="00CF4173">
              <w:t xml:space="preserve"> doby aplikácie </w:t>
            </w:r>
            <w:r>
              <w:t xml:space="preserve">a prítomnosti alebo neprítomnosti lesného porastu bez ochrany alebo s </w:t>
            </w:r>
            <w:r w:rsidRPr="00CF4173">
              <w:t>ochran</w:t>
            </w:r>
            <w:r>
              <w:t>ou</w:t>
            </w:r>
            <w:r w:rsidRPr="00CF4173">
              <w:t xml:space="preserve"> </w:t>
            </w:r>
            <w:r>
              <w:t xml:space="preserve">mladých stromčekov  </w:t>
            </w:r>
          </w:p>
        </w:tc>
      </w:tr>
      <w:tr w:rsidR="00C768E2" w14:paraId="46D5C470" w14:textId="77777777" w:rsidTr="003407E0">
        <w:trPr>
          <w:jc w:val="center"/>
        </w:trPr>
        <w:tc>
          <w:tcPr>
            <w:tcW w:w="704" w:type="dxa"/>
            <w:vAlign w:val="center"/>
          </w:tcPr>
          <w:p w14:paraId="5757F07E" w14:textId="34A6A31D" w:rsidR="00C768E2" w:rsidRPr="00900B5B" w:rsidRDefault="00C768E2" w:rsidP="003407E0">
            <w:pPr>
              <w:jc w:val="center"/>
            </w:pPr>
            <w:r>
              <w:t>7</w:t>
            </w:r>
            <w:r w:rsidRPr="00CF4173">
              <w:t>3</w:t>
            </w:r>
          </w:p>
        </w:tc>
        <w:tc>
          <w:tcPr>
            <w:tcW w:w="2410" w:type="dxa"/>
            <w:vAlign w:val="center"/>
          </w:tcPr>
          <w:p w14:paraId="63B1EA0A" w14:textId="73C8E986" w:rsidR="00C768E2" w:rsidRDefault="00C768E2" w:rsidP="003407E0">
            <w:pPr>
              <w:rPr>
                <w:color w:val="000000"/>
              </w:rPr>
            </w:pPr>
            <w:r>
              <w:rPr>
                <w:color w:val="000000"/>
              </w:rPr>
              <w:t>Odstraňovanie inváznych bylín chemicky - strojom v lesných porastoch a na iných lesných pozemkoch</w:t>
            </w:r>
          </w:p>
        </w:tc>
        <w:tc>
          <w:tcPr>
            <w:tcW w:w="6521" w:type="dxa"/>
            <w:vAlign w:val="center"/>
          </w:tcPr>
          <w:p w14:paraId="3B6C5A6C" w14:textId="7208EF31" w:rsidR="00C768E2" w:rsidRPr="00CF4173" w:rsidRDefault="00C768E2" w:rsidP="003407E0">
            <w:r>
              <w:t>Príjazd na plochu, p</w:t>
            </w:r>
            <w:r w:rsidRPr="00CF4173">
              <w:t>ríprava a prenos postrekovej kvapaliny na miesto aplikácie</w:t>
            </w:r>
            <w:r>
              <w:t>,</w:t>
            </w:r>
            <w:r w:rsidRPr="00CF4173">
              <w:t xml:space="preserve"> </w:t>
            </w:r>
            <w:r>
              <w:t>v</w:t>
            </w:r>
            <w:r w:rsidRPr="00CF4173">
              <w:t xml:space="preserve">yhľadanie </w:t>
            </w:r>
            <w:r>
              <w:t>miest</w:t>
            </w:r>
            <w:r w:rsidRPr="00CF4173">
              <w:t xml:space="preserve"> s</w:t>
            </w:r>
            <w:r>
              <w:t> inváznymi bylinami, p</w:t>
            </w:r>
            <w:r w:rsidRPr="00CF4173">
              <w:t xml:space="preserve">osúdenie a voľba nežiadúcich jedincov, </w:t>
            </w:r>
            <w:r>
              <w:t xml:space="preserve">ich </w:t>
            </w:r>
            <w:r w:rsidRPr="00CF4173">
              <w:t>odstraňovanie aplikáci</w:t>
            </w:r>
            <w:r>
              <w:t xml:space="preserve">ou chemického postreku na listovú plochu postrekovačom neseným alebo vezeným za strojom (traktorom) </w:t>
            </w:r>
          </w:p>
        </w:tc>
      </w:tr>
      <w:tr w:rsidR="00C768E2" w14:paraId="2CB29069" w14:textId="77777777" w:rsidTr="008D174E">
        <w:trPr>
          <w:jc w:val="center"/>
        </w:trPr>
        <w:tc>
          <w:tcPr>
            <w:tcW w:w="704" w:type="dxa"/>
            <w:vAlign w:val="center"/>
          </w:tcPr>
          <w:p w14:paraId="636CE451" w14:textId="679EA6A1" w:rsidR="00C768E2" w:rsidRPr="00CF4173" w:rsidRDefault="00C768E2" w:rsidP="003407E0">
            <w:pPr>
              <w:jc w:val="center"/>
            </w:pPr>
            <w:r>
              <w:t>7</w:t>
            </w:r>
            <w:r w:rsidRPr="00CF4173">
              <w:t>4</w:t>
            </w:r>
          </w:p>
        </w:tc>
        <w:tc>
          <w:tcPr>
            <w:tcW w:w="2410" w:type="dxa"/>
            <w:vAlign w:val="center"/>
          </w:tcPr>
          <w:p w14:paraId="637FD755" w14:textId="4B1BAC2E" w:rsidR="00C768E2" w:rsidRDefault="00C768E2" w:rsidP="003407E0">
            <w:pPr>
              <w:rPr>
                <w:color w:val="000000"/>
              </w:rPr>
            </w:pPr>
            <w:r>
              <w:rPr>
                <w:color w:val="000000"/>
              </w:rPr>
              <w:t>Odstraňovanie inváznych bylín od koreňa vykopávaním, odseknutím - ručne v lesných porastoch a na iných lesných pozemkoch</w:t>
            </w:r>
          </w:p>
        </w:tc>
        <w:tc>
          <w:tcPr>
            <w:tcW w:w="6521" w:type="dxa"/>
            <w:vAlign w:val="center"/>
          </w:tcPr>
          <w:p w14:paraId="3A74C4E6" w14:textId="1840FB87" w:rsidR="00C768E2" w:rsidRPr="00CF4173" w:rsidRDefault="00C768E2" w:rsidP="003407E0">
            <w:pPr>
              <w:jc w:val="both"/>
              <w:rPr>
                <w:b/>
              </w:rPr>
            </w:pPr>
            <w:r w:rsidRPr="00CF4173">
              <w:t>Vyhľadanie plochy s</w:t>
            </w:r>
            <w:r>
              <w:t> inváznymi bylinami, p</w:t>
            </w:r>
            <w:r w:rsidRPr="00CF4173">
              <w:t>osúdenie a voľba nežiadúcich jedincov na odstránenie</w:t>
            </w:r>
            <w:r>
              <w:t xml:space="preserve">, vykopanie hlavy koreňa inváznej byliny </w:t>
            </w:r>
            <w:r w:rsidRPr="00900B5B">
              <w:t xml:space="preserve"> do minimálnej h</w:t>
            </w:r>
            <w:r w:rsidRPr="00900B5B">
              <w:rPr>
                <w:rFonts w:hint="eastAsia"/>
              </w:rPr>
              <w:t>ĺ</w:t>
            </w:r>
            <w:r w:rsidRPr="00900B5B">
              <w:t>bky 20 cm resp. tak, aby v zemi nezostali zvyšky kore</w:t>
            </w:r>
            <w:r w:rsidRPr="00900B5B">
              <w:rPr>
                <w:rFonts w:hint="eastAsia"/>
              </w:rPr>
              <w:t>ň</w:t>
            </w:r>
            <w:r w:rsidRPr="00900B5B">
              <w:t>ov, z ktorých by rastlina bola schopná v pôde regenerova</w:t>
            </w:r>
            <w:r w:rsidRPr="00900B5B">
              <w:rPr>
                <w:rFonts w:hint="eastAsia"/>
              </w:rPr>
              <w:t>ť</w:t>
            </w:r>
            <w:r>
              <w:t xml:space="preserve"> alebo vyseknutie </w:t>
            </w:r>
            <w:r w:rsidRPr="00A124B5">
              <w:t>rýľom vykon</w:t>
            </w:r>
            <w:r>
              <w:t xml:space="preserve">ané pod </w:t>
            </w:r>
            <w:r w:rsidRPr="00A124B5">
              <w:t>pôdnym povrchom</w:t>
            </w:r>
            <w:r>
              <w:t xml:space="preserve"> tak, aby sa zničili </w:t>
            </w:r>
            <w:r w:rsidRPr="00A124B5">
              <w:t>koreňové</w:t>
            </w:r>
            <w:r>
              <w:t xml:space="preserve"> r</w:t>
            </w:r>
            <w:r w:rsidRPr="00A124B5">
              <w:t>ozmnožovacie púčiky</w:t>
            </w:r>
            <w:r>
              <w:t>, rozprestretie na ploche alebo prenos mimo plochu lesného porastu</w:t>
            </w:r>
            <w:r w:rsidRPr="00A124B5">
              <w:t xml:space="preserve"> </w:t>
            </w:r>
          </w:p>
        </w:tc>
      </w:tr>
      <w:tr w:rsidR="00C768E2" w14:paraId="173A8466" w14:textId="77777777" w:rsidTr="003407E0">
        <w:trPr>
          <w:jc w:val="center"/>
        </w:trPr>
        <w:tc>
          <w:tcPr>
            <w:tcW w:w="704" w:type="dxa"/>
            <w:vAlign w:val="center"/>
          </w:tcPr>
          <w:p w14:paraId="595AD25A" w14:textId="274894BE" w:rsidR="00C768E2" w:rsidRPr="00CF4173" w:rsidRDefault="00C768E2" w:rsidP="003407E0">
            <w:pPr>
              <w:jc w:val="center"/>
            </w:pPr>
            <w:r>
              <w:t>7</w:t>
            </w:r>
            <w:r w:rsidRPr="00CF4173">
              <w:t>5</w:t>
            </w:r>
          </w:p>
        </w:tc>
        <w:tc>
          <w:tcPr>
            <w:tcW w:w="2410" w:type="dxa"/>
            <w:vAlign w:val="center"/>
          </w:tcPr>
          <w:p w14:paraId="0C44A81B" w14:textId="7241491D" w:rsidR="00C768E2" w:rsidRDefault="00C768E2" w:rsidP="003407E0">
            <w:pPr>
              <w:rPr>
                <w:color w:val="000000"/>
              </w:rPr>
            </w:pPr>
            <w:r>
              <w:rPr>
                <w:color w:val="000000"/>
              </w:rPr>
              <w:t>Odstraňovanie inváznych bylín vytrhávaním - ručne v lesných porastoch a na iných lesných pozemkoch</w:t>
            </w:r>
          </w:p>
        </w:tc>
        <w:tc>
          <w:tcPr>
            <w:tcW w:w="6521" w:type="dxa"/>
            <w:vAlign w:val="center"/>
          </w:tcPr>
          <w:p w14:paraId="40F1CC61" w14:textId="60128B69" w:rsidR="00C768E2" w:rsidRPr="00CF4173" w:rsidRDefault="00C768E2" w:rsidP="003407E0">
            <w:r w:rsidRPr="00CF4173">
              <w:t>Vyhľadanie plochy s</w:t>
            </w:r>
            <w:r>
              <w:t> inváznymi bylinami, p</w:t>
            </w:r>
            <w:r w:rsidRPr="00CF4173">
              <w:t>osúdenie a voľba nežiadúcich jedincov na odstránenie</w:t>
            </w:r>
            <w:r>
              <w:t xml:space="preserve">, vytrhávanie semenáčov spolu s celým koreňom u bylín s plytkým koreňovým systémom, rozprestretie na ploche alebo prenos mimo plochu lesného porastu </w:t>
            </w:r>
          </w:p>
        </w:tc>
      </w:tr>
      <w:tr w:rsidR="00C768E2" w14:paraId="4352D53A" w14:textId="77777777" w:rsidTr="003407E0">
        <w:trPr>
          <w:jc w:val="center"/>
        </w:trPr>
        <w:tc>
          <w:tcPr>
            <w:tcW w:w="704" w:type="dxa"/>
            <w:vAlign w:val="center"/>
          </w:tcPr>
          <w:p w14:paraId="3AF60AC2" w14:textId="0767F325" w:rsidR="00C768E2" w:rsidRPr="00CF4173" w:rsidRDefault="00C768E2" w:rsidP="003407E0">
            <w:pPr>
              <w:jc w:val="center"/>
            </w:pPr>
            <w:r>
              <w:t>76</w:t>
            </w:r>
          </w:p>
        </w:tc>
        <w:tc>
          <w:tcPr>
            <w:tcW w:w="2410" w:type="dxa"/>
            <w:vAlign w:val="center"/>
          </w:tcPr>
          <w:p w14:paraId="0C0775D1" w14:textId="01B03E0E" w:rsidR="00C768E2" w:rsidRDefault="00C768E2" w:rsidP="003407E0">
            <w:pPr>
              <w:rPr>
                <w:color w:val="000000"/>
              </w:rPr>
            </w:pPr>
            <w:r>
              <w:rPr>
                <w:color w:val="000000"/>
              </w:rPr>
              <w:t xml:space="preserve">Odstraňovanie inváznych drevín </w:t>
            </w:r>
            <w:r>
              <w:t xml:space="preserve">do výšky 4 m </w:t>
            </w:r>
            <w:r>
              <w:rPr>
                <w:color w:val="000000"/>
              </w:rPr>
              <w:t>vyrezaním - mechanicky v  lesných porastoch a na iných lesných pozemkoch</w:t>
            </w:r>
          </w:p>
        </w:tc>
        <w:tc>
          <w:tcPr>
            <w:tcW w:w="6521" w:type="dxa"/>
            <w:vAlign w:val="center"/>
          </w:tcPr>
          <w:p w14:paraId="56C5BAE8" w14:textId="77777777" w:rsidR="00C768E2" w:rsidRDefault="00C768E2" w:rsidP="003407E0">
            <w:r w:rsidRPr="00CF4173">
              <w:t>Vyhľadanie plochy s</w:t>
            </w:r>
            <w:r>
              <w:t> inváznymi drevinami, p</w:t>
            </w:r>
            <w:r w:rsidRPr="00CF4173">
              <w:t>osúdenie a voľba nežiadúcich jedincov na odstránenie, ich spílenie (vyrezanie) s nevyhnutným krátením, stiahnutie na zem</w:t>
            </w:r>
          </w:p>
          <w:p w14:paraId="153F9564" w14:textId="61495EC6" w:rsidR="00C768E2" w:rsidRPr="00CF4173" w:rsidRDefault="00C768E2" w:rsidP="003407E0"/>
        </w:tc>
      </w:tr>
      <w:tr w:rsidR="00C768E2" w14:paraId="40C54BA6" w14:textId="77777777" w:rsidTr="003407E0">
        <w:trPr>
          <w:jc w:val="center"/>
        </w:trPr>
        <w:tc>
          <w:tcPr>
            <w:tcW w:w="704" w:type="dxa"/>
            <w:vAlign w:val="center"/>
          </w:tcPr>
          <w:p w14:paraId="5BCAD8E0" w14:textId="6ED5E1C2" w:rsidR="00C768E2" w:rsidRPr="00CF4173" w:rsidRDefault="00C768E2" w:rsidP="003407E0">
            <w:pPr>
              <w:jc w:val="center"/>
            </w:pPr>
            <w:r>
              <w:t>77</w:t>
            </w:r>
          </w:p>
        </w:tc>
        <w:tc>
          <w:tcPr>
            <w:tcW w:w="2410" w:type="dxa"/>
            <w:vAlign w:val="center"/>
          </w:tcPr>
          <w:p w14:paraId="0FEEFC2B" w14:textId="0265AC23" w:rsidR="00C768E2" w:rsidRDefault="00C768E2" w:rsidP="003407E0">
            <w:pPr>
              <w:rPr>
                <w:color w:val="000000"/>
              </w:rPr>
            </w:pPr>
            <w:r>
              <w:rPr>
                <w:color w:val="000000"/>
              </w:rPr>
              <w:t xml:space="preserve">Odstraňovanie inváznych drevín s výškou nad 4 m vyrezaním - mechanicky v  lesných </w:t>
            </w:r>
            <w:r>
              <w:rPr>
                <w:color w:val="000000"/>
              </w:rPr>
              <w:lastRenderedPageBreak/>
              <w:t>porastoch a na iných lesných pozemkoch</w:t>
            </w:r>
          </w:p>
        </w:tc>
        <w:tc>
          <w:tcPr>
            <w:tcW w:w="6521" w:type="dxa"/>
            <w:vAlign w:val="center"/>
          </w:tcPr>
          <w:p w14:paraId="5E4CBB96" w14:textId="5FEAC442" w:rsidR="00C768E2" w:rsidRPr="00CF4173" w:rsidRDefault="00C768E2" w:rsidP="003407E0">
            <w:r w:rsidRPr="00CF4173">
              <w:lastRenderedPageBreak/>
              <w:t>Vyhľadanie plochy s</w:t>
            </w:r>
            <w:r>
              <w:t> inváznymi drevinami, p</w:t>
            </w:r>
            <w:r w:rsidRPr="00CF4173">
              <w:t>osúdenie a voľba nežiadúcich jedincov na odstránenie, ich spílenie (vyrezanie) s nevyhnutným krátením, stiahnutie na zem</w:t>
            </w:r>
          </w:p>
        </w:tc>
      </w:tr>
      <w:tr w:rsidR="00C768E2" w14:paraId="4C54DC0D" w14:textId="77777777" w:rsidTr="003407E0">
        <w:trPr>
          <w:jc w:val="center"/>
        </w:trPr>
        <w:tc>
          <w:tcPr>
            <w:tcW w:w="704" w:type="dxa"/>
            <w:vAlign w:val="center"/>
          </w:tcPr>
          <w:p w14:paraId="6BF3F731" w14:textId="33C08B5A" w:rsidR="00C768E2" w:rsidRPr="00CF4173" w:rsidRDefault="00C768E2" w:rsidP="003407E0">
            <w:pPr>
              <w:jc w:val="center"/>
            </w:pPr>
            <w:r>
              <w:t>78</w:t>
            </w:r>
          </w:p>
        </w:tc>
        <w:tc>
          <w:tcPr>
            <w:tcW w:w="2410" w:type="dxa"/>
            <w:vAlign w:val="center"/>
          </w:tcPr>
          <w:p w14:paraId="095F157B" w14:textId="5A8D7714" w:rsidR="00C768E2" w:rsidRDefault="00C768E2" w:rsidP="003407E0">
            <w:pPr>
              <w:rPr>
                <w:color w:val="000000"/>
              </w:rPr>
            </w:pPr>
            <w:r>
              <w:rPr>
                <w:color w:val="000000"/>
              </w:rPr>
              <w:t>Odstraňovanie inváznych drevín chemicky - postrekovačom v lesných porastoch a na iných lesných pozemkoch</w:t>
            </w:r>
          </w:p>
        </w:tc>
        <w:tc>
          <w:tcPr>
            <w:tcW w:w="6521" w:type="dxa"/>
            <w:vAlign w:val="center"/>
          </w:tcPr>
          <w:p w14:paraId="1FC7BAC5" w14:textId="1E15948D" w:rsidR="00C768E2" w:rsidRPr="00CF4173" w:rsidRDefault="00C768E2" w:rsidP="003407E0">
            <w:r w:rsidRPr="00CF4173">
              <w:t>Príprava a prenos postrekovej kvapaliny a</w:t>
            </w:r>
            <w:r>
              <w:t xml:space="preserve"> chrbtového </w:t>
            </w:r>
            <w:r w:rsidRPr="00CF4173">
              <w:t>postrekovača na miesto aplikácie</w:t>
            </w:r>
            <w:r>
              <w:t>,</w:t>
            </w:r>
            <w:r w:rsidRPr="00CF4173">
              <w:t xml:space="preserve"> </w:t>
            </w:r>
            <w:r>
              <w:t>v</w:t>
            </w:r>
            <w:r w:rsidRPr="00CF4173">
              <w:t xml:space="preserve">yhľadanie </w:t>
            </w:r>
            <w:r>
              <w:t>miest</w:t>
            </w:r>
            <w:r w:rsidRPr="00CF4173">
              <w:t xml:space="preserve"> s</w:t>
            </w:r>
            <w:r>
              <w:t> inváznymi drevinami, p</w:t>
            </w:r>
            <w:r w:rsidRPr="00CF4173">
              <w:t xml:space="preserve">osúdenie a voľba nežiadúcich jedincov, </w:t>
            </w:r>
            <w:r>
              <w:t xml:space="preserve">ich </w:t>
            </w:r>
            <w:r w:rsidRPr="00CF4173">
              <w:t>odstraňovanie aplikáci</w:t>
            </w:r>
            <w:r>
              <w:t xml:space="preserve">ou chemického postreku na listovú plochu, </w:t>
            </w:r>
            <w:r w:rsidRPr="00CF4173">
              <w:t xml:space="preserve">v závislosti od </w:t>
            </w:r>
            <w:r>
              <w:t>druhu aplikačnej látky,</w:t>
            </w:r>
            <w:r w:rsidRPr="00CF4173">
              <w:t xml:space="preserve"> doby aplikácie </w:t>
            </w:r>
            <w:r>
              <w:t xml:space="preserve">a prítomnosti alebo neprítomnosti lesného porastu bez ochrany alebo s </w:t>
            </w:r>
            <w:r w:rsidRPr="00CF4173">
              <w:t>ochran</w:t>
            </w:r>
            <w:r>
              <w:t>ou</w:t>
            </w:r>
            <w:r w:rsidRPr="00CF4173">
              <w:t xml:space="preserve"> </w:t>
            </w:r>
            <w:r>
              <w:t xml:space="preserve">mladých stromčekov  </w:t>
            </w:r>
          </w:p>
        </w:tc>
      </w:tr>
      <w:tr w:rsidR="00C768E2" w14:paraId="4C1F55F3" w14:textId="77777777" w:rsidTr="003407E0">
        <w:trPr>
          <w:jc w:val="center"/>
        </w:trPr>
        <w:tc>
          <w:tcPr>
            <w:tcW w:w="704" w:type="dxa"/>
            <w:vAlign w:val="center"/>
          </w:tcPr>
          <w:p w14:paraId="6E8AB94F" w14:textId="76891ACA" w:rsidR="00C768E2" w:rsidRPr="00CF4173" w:rsidRDefault="00C768E2" w:rsidP="003407E0">
            <w:pPr>
              <w:jc w:val="center"/>
            </w:pPr>
            <w:r>
              <w:t>79</w:t>
            </w:r>
          </w:p>
        </w:tc>
        <w:tc>
          <w:tcPr>
            <w:tcW w:w="2410" w:type="dxa"/>
            <w:vAlign w:val="center"/>
          </w:tcPr>
          <w:p w14:paraId="5AF3FCB1" w14:textId="1213F3BB" w:rsidR="00C768E2" w:rsidRDefault="00C768E2" w:rsidP="003407E0">
            <w:pPr>
              <w:rPr>
                <w:color w:val="000000"/>
              </w:rPr>
            </w:pPr>
            <w:r>
              <w:rPr>
                <w:color w:val="000000"/>
              </w:rPr>
              <w:t>Odstraňovanie inváznych drevín chemicky - strojom v lesných porastoch a na iných lesných pozemkoch</w:t>
            </w:r>
          </w:p>
        </w:tc>
        <w:tc>
          <w:tcPr>
            <w:tcW w:w="6521" w:type="dxa"/>
            <w:vAlign w:val="center"/>
          </w:tcPr>
          <w:p w14:paraId="5EBE7870" w14:textId="227A0522" w:rsidR="00C768E2" w:rsidRPr="00CF4173" w:rsidRDefault="00C768E2" w:rsidP="003407E0">
            <w:r>
              <w:t>Príjazd na plochu, p</w:t>
            </w:r>
            <w:r w:rsidRPr="00CF4173">
              <w:t>ríprava a prenos postrekovej kvapaliny na miesto aplikácie</w:t>
            </w:r>
            <w:r>
              <w:t>,</w:t>
            </w:r>
            <w:r w:rsidRPr="00CF4173">
              <w:t xml:space="preserve"> </w:t>
            </w:r>
            <w:r>
              <w:t>v</w:t>
            </w:r>
            <w:r w:rsidRPr="00CF4173">
              <w:t xml:space="preserve">yhľadanie </w:t>
            </w:r>
            <w:r>
              <w:t>miest</w:t>
            </w:r>
            <w:r w:rsidRPr="00CF4173">
              <w:t xml:space="preserve"> s</w:t>
            </w:r>
            <w:r>
              <w:t> inváznymi drevinami, p</w:t>
            </w:r>
            <w:r w:rsidRPr="00CF4173">
              <w:t xml:space="preserve">osúdenie a voľba nežiadúcich jedincov, </w:t>
            </w:r>
            <w:r>
              <w:t xml:space="preserve">ich </w:t>
            </w:r>
            <w:r w:rsidRPr="00CF4173">
              <w:t>odstraňovanie aplikáci</w:t>
            </w:r>
            <w:r>
              <w:t xml:space="preserve">ou chemického postreku na listovú plochu postrekovačom neseným alebo vezeným za strojom (traktorom), </w:t>
            </w:r>
            <w:r w:rsidRPr="00CF4173">
              <w:t xml:space="preserve">v závislosti od </w:t>
            </w:r>
            <w:r>
              <w:t>druhu aplikačnej látky,</w:t>
            </w:r>
            <w:r w:rsidRPr="00CF4173">
              <w:t xml:space="preserve"> doby aplikácie </w:t>
            </w:r>
            <w:r>
              <w:t xml:space="preserve">a prítomnosti alebo neprítomnosti lesného porastu bez ochrany alebo s </w:t>
            </w:r>
            <w:r w:rsidRPr="00CF4173">
              <w:t>ochran</w:t>
            </w:r>
            <w:r>
              <w:t>ou</w:t>
            </w:r>
            <w:r w:rsidRPr="00CF4173">
              <w:t xml:space="preserve"> </w:t>
            </w:r>
            <w:r>
              <w:t xml:space="preserve">mladých stromčekov  </w:t>
            </w:r>
          </w:p>
        </w:tc>
      </w:tr>
      <w:tr w:rsidR="00C768E2" w14:paraId="0CB350F8" w14:textId="77777777" w:rsidTr="008D174E">
        <w:trPr>
          <w:jc w:val="center"/>
        </w:trPr>
        <w:tc>
          <w:tcPr>
            <w:tcW w:w="704" w:type="dxa"/>
          </w:tcPr>
          <w:p w14:paraId="7897736D" w14:textId="77777777" w:rsidR="00C768E2" w:rsidRDefault="00C768E2" w:rsidP="003407E0">
            <w:pPr>
              <w:jc w:val="center"/>
            </w:pPr>
          </w:p>
          <w:p w14:paraId="6534026C" w14:textId="77777777" w:rsidR="00C768E2" w:rsidRDefault="00C768E2" w:rsidP="003407E0">
            <w:pPr>
              <w:jc w:val="center"/>
            </w:pPr>
            <w:r>
              <w:t>80</w:t>
            </w:r>
          </w:p>
          <w:p w14:paraId="69312F61" w14:textId="3E23A5AB" w:rsidR="00C768E2" w:rsidRPr="00CF4173" w:rsidRDefault="00C768E2" w:rsidP="003407E0">
            <w:pPr>
              <w:jc w:val="center"/>
            </w:pPr>
          </w:p>
        </w:tc>
        <w:tc>
          <w:tcPr>
            <w:tcW w:w="2410" w:type="dxa"/>
            <w:vAlign w:val="center"/>
          </w:tcPr>
          <w:p w14:paraId="1EF38FDB" w14:textId="2226C931" w:rsidR="00C768E2" w:rsidRDefault="00C768E2" w:rsidP="003407E0">
            <w:pPr>
              <w:rPr>
                <w:color w:val="000000"/>
              </w:rPr>
            </w:pPr>
            <w:r>
              <w:rPr>
                <w:color w:val="000000"/>
              </w:rPr>
              <w:t>Odstraňovanie inváznych drevín chemicky - náterom rezných plôch v lesných porastoch a na iných lesných pozemkoch</w:t>
            </w:r>
          </w:p>
        </w:tc>
        <w:tc>
          <w:tcPr>
            <w:tcW w:w="6521" w:type="dxa"/>
            <w:vAlign w:val="center"/>
          </w:tcPr>
          <w:p w14:paraId="00E28274" w14:textId="55BA7B60" w:rsidR="00C768E2" w:rsidRPr="00CF4173" w:rsidRDefault="00C768E2" w:rsidP="003407E0">
            <w:r w:rsidRPr="00CF4173">
              <w:t xml:space="preserve">Príprava a prenos </w:t>
            </w:r>
            <w:r>
              <w:t>náterovej látky</w:t>
            </w:r>
            <w:r w:rsidRPr="00CF4173">
              <w:t xml:space="preserve"> na miesto aplikácie</w:t>
            </w:r>
            <w:r>
              <w:t>, náter štetcom alebo navlhčenou tkaninou na pníky po drevinách odstránených vypílením (vyrezaním) bezprostredne po vypílení (vyrezaní)</w:t>
            </w:r>
          </w:p>
        </w:tc>
      </w:tr>
      <w:tr w:rsidR="00C768E2" w14:paraId="4D09F3A2" w14:textId="77777777" w:rsidTr="003407E0">
        <w:trPr>
          <w:jc w:val="center"/>
        </w:trPr>
        <w:tc>
          <w:tcPr>
            <w:tcW w:w="704" w:type="dxa"/>
            <w:vAlign w:val="center"/>
          </w:tcPr>
          <w:p w14:paraId="5635EFBE" w14:textId="43AF74CE" w:rsidR="00C768E2" w:rsidRPr="00CF4173" w:rsidRDefault="00C768E2" w:rsidP="003407E0">
            <w:pPr>
              <w:jc w:val="center"/>
            </w:pPr>
            <w:r>
              <w:t>81</w:t>
            </w:r>
          </w:p>
        </w:tc>
        <w:tc>
          <w:tcPr>
            <w:tcW w:w="2410" w:type="dxa"/>
            <w:vAlign w:val="center"/>
          </w:tcPr>
          <w:p w14:paraId="6E3B3376" w14:textId="2DBC4D2E" w:rsidR="00C768E2" w:rsidRDefault="00C768E2" w:rsidP="003407E0">
            <w:pPr>
              <w:rPr>
                <w:color w:val="000000"/>
              </w:rPr>
            </w:pPr>
            <w:r>
              <w:rPr>
                <w:color w:val="000000"/>
              </w:rPr>
              <w:t>Odstraňovanie inváznych drevín chemicky vpichom alebo zásekom do kmeňa v lesných porastoch a na iných lesných pozemkoch</w:t>
            </w:r>
          </w:p>
        </w:tc>
        <w:tc>
          <w:tcPr>
            <w:tcW w:w="6521" w:type="dxa"/>
            <w:vAlign w:val="center"/>
          </w:tcPr>
          <w:p w14:paraId="70321985" w14:textId="3EEBBCA3" w:rsidR="00C768E2" w:rsidRPr="00CF4173" w:rsidRDefault="00C768E2" w:rsidP="003407E0">
            <w:r w:rsidRPr="00CF4173">
              <w:t xml:space="preserve">Príprava a prenos </w:t>
            </w:r>
            <w:r>
              <w:t xml:space="preserve">chemickej látky </w:t>
            </w:r>
            <w:r w:rsidRPr="00CF4173">
              <w:t>na miesto aplikácie</w:t>
            </w:r>
            <w:r>
              <w:t>, v</w:t>
            </w:r>
            <w:r w:rsidRPr="00CF4173">
              <w:t xml:space="preserve">yhľadanie </w:t>
            </w:r>
            <w:r>
              <w:t>miest</w:t>
            </w:r>
            <w:r w:rsidRPr="00CF4173">
              <w:t xml:space="preserve"> s</w:t>
            </w:r>
            <w:r>
              <w:t> inváznymi drevinami, p</w:t>
            </w:r>
            <w:r w:rsidRPr="00CF4173">
              <w:t>osúdenie a voľba nežiadúcich jedincov,</w:t>
            </w:r>
            <w:r>
              <w:t xml:space="preserve"> ich </w:t>
            </w:r>
            <w:r w:rsidRPr="00CF4173">
              <w:t>odstraňovanie aplikáci</w:t>
            </w:r>
            <w:r>
              <w:t>ou chemickej látky v</w:t>
            </w:r>
            <w:r w:rsidRPr="00A81A1C">
              <w:t>pich</w:t>
            </w:r>
            <w:r>
              <w:t>om</w:t>
            </w:r>
            <w:r w:rsidRPr="00A81A1C">
              <w:t xml:space="preserve"> alebo zásek</w:t>
            </w:r>
            <w:r>
              <w:t xml:space="preserve">om </w:t>
            </w:r>
            <w:r w:rsidRPr="00A81A1C">
              <w:t xml:space="preserve">do </w:t>
            </w:r>
            <w:r>
              <w:t>kmeňa</w:t>
            </w:r>
            <w:r w:rsidRPr="00A81A1C">
              <w:t xml:space="preserve"> s okamžitým vpravením </w:t>
            </w:r>
            <w:r>
              <w:t xml:space="preserve">chemickej látky </w:t>
            </w:r>
            <w:r w:rsidRPr="00A81A1C">
              <w:t>do záseku</w:t>
            </w:r>
            <w:r>
              <w:t xml:space="preserve">, pri dávke cca 2 ml </w:t>
            </w:r>
            <w:r w:rsidRPr="00A81A1C">
              <w:t>koncentrovaného herbicídu na jeden vpich alebo zásek</w:t>
            </w:r>
            <w:r>
              <w:t xml:space="preserve"> a vzdialenosti </w:t>
            </w:r>
            <w:r w:rsidRPr="00A81A1C">
              <w:t xml:space="preserve">vpichov alebo zásekov </w:t>
            </w:r>
            <w:r>
              <w:t xml:space="preserve">každých </w:t>
            </w:r>
            <w:r w:rsidRPr="00A81A1C">
              <w:t xml:space="preserve">7,5 cm </w:t>
            </w:r>
            <w:r>
              <w:t>z </w:t>
            </w:r>
            <w:r w:rsidRPr="00A81A1C">
              <w:t>obvodu</w:t>
            </w:r>
            <w:r>
              <w:t xml:space="preserve"> kmeňa</w:t>
            </w:r>
          </w:p>
        </w:tc>
      </w:tr>
      <w:tr w:rsidR="00C768E2" w14:paraId="3E25A742" w14:textId="77777777" w:rsidTr="008D174E">
        <w:trPr>
          <w:jc w:val="center"/>
        </w:trPr>
        <w:tc>
          <w:tcPr>
            <w:tcW w:w="704" w:type="dxa"/>
            <w:vAlign w:val="center"/>
          </w:tcPr>
          <w:p w14:paraId="11D4727C" w14:textId="365F423D" w:rsidR="00C768E2" w:rsidRPr="00CF4173" w:rsidRDefault="00C768E2" w:rsidP="003407E0">
            <w:pPr>
              <w:jc w:val="center"/>
            </w:pPr>
            <w:r>
              <w:t>82</w:t>
            </w:r>
          </w:p>
        </w:tc>
        <w:tc>
          <w:tcPr>
            <w:tcW w:w="2410" w:type="dxa"/>
            <w:vAlign w:val="center"/>
          </w:tcPr>
          <w:p w14:paraId="1E38B05A" w14:textId="78D862F2" w:rsidR="00C768E2" w:rsidRDefault="00C768E2" w:rsidP="003407E0">
            <w:pPr>
              <w:rPr>
                <w:color w:val="000000"/>
              </w:rPr>
            </w:pPr>
            <w:r>
              <w:rPr>
                <w:color w:val="000000"/>
              </w:rPr>
              <w:t>Vyvetvovanie lesných porastov</w:t>
            </w:r>
          </w:p>
        </w:tc>
        <w:tc>
          <w:tcPr>
            <w:tcW w:w="6521" w:type="dxa"/>
          </w:tcPr>
          <w:p w14:paraId="7FD23419" w14:textId="08E41DF7" w:rsidR="00C768E2" w:rsidRPr="00CF4173" w:rsidRDefault="00C768E2" w:rsidP="003407E0">
            <w:r w:rsidRPr="00CF4173">
              <w:t xml:space="preserve">Vyhľadanie vopred určených jedincov, odrezávanie jednotlivých vetiev </w:t>
            </w:r>
            <w:r>
              <w:t xml:space="preserve">určenej hrúbky motorovým vyvetvovačom, </w:t>
            </w:r>
            <w:r w:rsidRPr="00CF4173">
              <w:t xml:space="preserve">pílkou </w:t>
            </w:r>
            <w:r>
              <w:t xml:space="preserve">alebo </w:t>
            </w:r>
            <w:r w:rsidRPr="00CF4173">
              <w:t>odstrihávan</w:t>
            </w:r>
            <w:r>
              <w:t>ím</w:t>
            </w:r>
            <w:r w:rsidRPr="00CF4173">
              <w:t xml:space="preserve"> záhradníckymi nožnicami do požadovanej výšky</w:t>
            </w:r>
            <w:r>
              <w:t xml:space="preserve"> zo zeme</w:t>
            </w:r>
          </w:p>
        </w:tc>
      </w:tr>
      <w:tr w:rsidR="00C768E2" w14:paraId="3CAA7C74" w14:textId="77777777" w:rsidTr="008D174E">
        <w:trPr>
          <w:jc w:val="center"/>
        </w:trPr>
        <w:tc>
          <w:tcPr>
            <w:tcW w:w="704" w:type="dxa"/>
            <w:vAlign w:val="center"/>
          </w:tcPr>
          <w:p w14:paraId="24720EC6" w14:textId="325E398A" w:rsidR="00C768E2" w:rsidRDefault="00C768E2" w:rsidP="003407E0">
            <w:pPr>
              <w:jc w:val="center"/>
            </w:pPr>
            <w:r>
              <w:t>83</w:t>
            </w:r>
          </w:p>
        </w:tc>
        <w:tc>
          <w:tcPr>
            <w:tcW w:w="2410" w:type="dxa"/>
            <w:vAlign w:val="center"/>
          </w:tcPr>
          <w:p w14:paraId="46AD92ED" w14:textId="114C4739" w:rsidR="00C768E2" w:rsidRDefault="00C768E2" w:rsidP="003407E0">
            <w:pPr>
              <w:rPr>
                <w:color w:val="000000"/>
              </w:rPr>
            </w:pPr>
            <w:r>
              <w:rPr>
                <w:color w:val="000000"/>
              </w:rPr>
              <w:t>Hnojenie alebo vápnenie miestne k sadeniciam</w:t>
            </w:r>
          </w:p>
        </w:tc>
        <w:tc>
          <w:tcPr>
            <w:tcW w:w="6521" w:type="dxa"/>
            <w:vAlign w:val="center"/>
          </w:tcPr>
          <w:p w14:paraId="0BEA7581" w14:textId="76512D20" w:rsidR="00C768E2" w:rsidRPr="00CF4173" w:rsidRDefault="00C768E2" w:rsidP="003407E0">
            <w:r>
              <w:t xml:space="preserve">Aplikácia látky s obsahom hnojiva alebo vápennej zložky sypkej alebo tekutej konzistencie umiestnením na plôške požadovanej veľkosti okolo mladého stromčeka, zapracovanie do pôdy prekopaním, </w:t>
            </w:r>
            <w:r w:rsidRPr="00CF4173">
              <w:t xml:space="preserve">úprava povrchu </w:t>
            </w:r>
            <w:r>
              <w:t>zarovnaním</w:t>
            </w:r>
          </w:p>
        </w:tc>
      </w:tr>
      <w:tr w:rsidR="00C768E2" w14:paraId="4F229C34" w14:textId="77777777" w:rsidTr="003407E0">
        <w:trPr>
          <w:jc w:val="center"/>
        </w:trPr>
        <w:tc>
          <w:tcPr>
            <w:tcW w:w="704" w:type="dxa"/>
            <w:vAlign w:val="center"/>
          </w:tcPr>
          <w:p w14:paraId="73753685" w14:textId="78848FBF" w:rsidR="00C768E2" w:rsidRPr="00CF4173" w:rsidDel="00024256" w:rsidRDefault="00C768E2" w:rsidP="003407E0">
            <w:pPr>
              <w:jc w:val="center"/>
            </w:pPr>
            <w:r>
              <w:t>84</w:t>
            </w:r>
          </w:p>
        </w:tc>
        <w:tc>
          <w:tcPr>
            <w:tcW w:w="2410" w:type="dxa"/>
            <w:vAlign w:val="center"/>
          </w:tcPr>
          <w:p w14:paraId="72B977FC" w14:textId="54E563A4" w:rsidR="00C768E2" w:rsidRDefault="00C768E2" w:rsidP="003407E0">
            <w:pPr>
              <w:rPr>
                <w:color w:val="000000"/>
              </w:rPr>
            </w:pPr>
            <w:r w:rsidRPr="00CF4173">
              <w:t>Ostatné pestovateľské práce</w:t>
            </w:r>
            <w:r>
              <w:t xml:space="preserve"> ručne</w:t>
            </w:r>
          </w:p>
        </w:tc>
        <w:tc>
          <w:tcPr>
            <w:tcW w:w="6521" w:type="dxa"/>
            <w:vAlign w:val="center"/>
          </w:tcPr>
          <w:p w14:paraId="503CFF7F" w14:textId="6AC5EE0A" w:rsidR="00C768E2" w:rsidRPr="00CF4173" w:rsidRDefault="00C768E2" w:rsidP="003407E0">
            <w:r w:rsidRPr="00CF4173">
              <w:t>Vyznačovanie stromov určených k</w:t>
            </w:r>
            <w:r>
              <w:t> </w:t>
            </w:r>
            <w:r w:rsidRPr="00CF4173">
              <w:t>ťažbe</w:t>
            </w:r>
            <w:r>
              <w:t xml:space="preserve"> štetcom alebo farebným sprejom</w:t>
            </w:r>
            <w:r w:rsidRPr="00CF4173">
              <w:t xml:space="preserve">, budovanie a údržba hospodárskych kopcov, </w:t>
            </w:r>
            <w:r>
              <w:t xml:space="preserve">údržba snehových jám, údržba plastového pletiva v rámci ochrany pred zverou, výroba kolíkov z prečistiek a výsekov, úprava koreňov sadeníc zrezaním, </w:t>
            </w:r>
            <w:r w:rsidRPr="00CF4173">
              <w:t xml:space="preserve">udržiavanie lesnej rozdeľovacej siete značením na stromoch, </w:t>
            </w:r>
            <w:r>
              <w:rPr>
                <w:rFonts w:eastAsiaTheme="minorHAnsi"/>
                <w:lang w:eastAsia="en-US"/>
              </w:rPr>
              <w:t>zhotovenie a osadenie preliezadiel do oplotených plôch,</w:t>
            </w:r>
            <w:r w:rsidRPr="00CF4173">
              <w:t xml:space="preserve"> </w:t>
            </w:r>
            <w:r>
              <w:t xml:space="preserve">vyzdvihovanie semenáčikov prirodzeného zmladenia z lesných porastov </w:t>
            </w:r>
            <w:r w:rsidR="00C27013">
              <w:t>vyrýľovaním</w:t>
            </w:r>
            <w:r>
              <w:t xml:space="preserve"> z pôdy, zber plastových krytov zo sejby, asanácia pracoviska po použití </w:t>
            </w:r>
            <w:r>
              <w:lastRenderedPageBreak/>
              <w:t xml:space="preserve">mechanizmov, </w:t>
            </w:r>
            <w:r w:rsidRPr="00CF4173">
              <w:t>ostatné pestovateľské práce podľa potreby obstarávateľa</w:t>
            </w:r>
          </w:p>
        </w:tc>
      </w:tr>
      <w:tr w:rsidR="00C768E2" w14:paraId="320B210F" w14:textId="77777777" w:rsidTr="008D174E">
        <w:trPr>
          <w:jc w:val="center"/>
        </w:trPr>
        <w:tc>
          <w:tcPr>
            <w:tcW w:w="704" w:type="dxa"/>
            <w:vAlign w:val="center"/>
          </w:tcPr>
          <w:p w14:paraId="7DCF5466" w14:textId="19E60ED1" w:rsidR="00C768E2" w:rsidRPr="00CF4173" w:rsidRDefault="00C768E2" w:rsidP="003407E0">
            <w:pPr>
              <w:jc w:val="center"/>
            </w:pPr>
            <w:r>
              <w:lastRenderedPageBreak/>
              <w:t>85</w:t>
            </w:r>
          </w:p>
        </w:tc>
        <w:tc>
          <w:tcPr>
            <w:tcW w:w="2410" w:type="dxa"/>
            <w:vAlign w:val="center"/>
          </w:tcPr>
          <w:p w14:paraId="15E5C145" w14:textId="250DF63A" w:rsidR="00C768E2" w:rsidRDefault="00C768E2" w:rsidP="003407E0">
            <w:pPr>
              <w:rPr>
                <w:color w:val="000000"/>
              </w:rPr>
            </w:pPr>
            <w:r w:rsidRPr="00CF4173">
              <w:t>Ostatné pestovateľské práce</w:t>
            </w:r>
            <w:r>
              <w:t xml:space="preserve"> mechanizačným náradím</w:t>
            </w:r>
          </w:p>
        </w:tc>
        <w:tc>
          <w:tcPr>
            <w:tcW w:w="6521" w:type="dxa"/>
            <w:vAlign w:val="center"/>
          </w:tcPr>
          <w:p w14:paraId="2A34436B" w14:textId="6C16B5BB" w:rsidR="00C768E2" w:rsidRDefault="00C768E2" w:rsidP="003407E0">
            <w:r>
              <w:t>U</w:t>
            </w:r>
            <w:r w:rsidRPr="00CF4173">
              <w:t>držiavanie priesekov a pásov spiľovaním a</w:t>
            </w:r>
            <w:r>
              <w:t> </w:t>
            </w:r>
            <w:r w:rsidRPr="00CF4173">
              <w:t>zrezávaním</w:t>
            </w:r>
            <w:r>
              <w:t xml:space="preserve"> náletových jedincov</w:t>
            </w:r>
            <w:r w:rsidRPr="00CF4173">
              <w:t xml:space="preserve">, úprava </w:t>
            </w:r>
            <w:r>
              <w:t>mladých lesných porastov a mladín po vykonanej ťažbe dreva</w:t>
            </w:r>
            <w:r w:rsidRPr="00CF4173">
              <w:t xml:space="preserve">  tvarovým orezom a</w:t>
            </w:r>
            <w:r>
              <w:t> </w:t>
            </w:r>
            <w:r w:rsidRPr="00CF4173">
              <w:t>vyrezávaním</w:t>
            </w:r>
            <w:r>
              <w:t xml:space="preserve"> poškodených jedincov, kosenie</w:t>
            </w:r>
            <w:r w:rsidR="009B0E37">
              <w:t xml:space="preserve"> (krovinorezom)</w:t>
            </w:r>
            <w:r>
              <w:t xml:space="preserve">, vypiľovanie nárastu na nelesných pôdach, okolia budov a zariadení, pílenie palivového dreva, </w:t>
            </w:r>
            <w:r w:rsidRPr="00CF4173">
              <w:t xml:space="preserve">ostatné pestovateľské práce </w:t>
            </w:r>
            <w:r>
              <w:t xml:space="preserve">za pomoci motorového náradia </w:t>
            </w:r>
            <w:r w:rsidRPr="00CF4173">
              <w:t>podľa potreby obstarávateľa</w:t>
            </w:r>
            <w:r>
              <w:t xml:space="preserve"> </w:t>
            </w:r>
          </w:p>
        </w:tc>
      </w:tr>
      <w:tr w:rsidR="00C768E2" w14:paraId="1CC1DDE3" w14:textId="77777777" w:rsidTr="003407E0">
        <w:trPr>
          <w:jc w:val="center"/>
        </w:trPr>
        <w:tc>
          <w:tcPr>
            <w:tcW w:w="704" w:type="dxa"/>
            <w:vAlign w:val="center"/>
          </w:tcPr>
          <w:p w14:paraId="70001756" w14:textId="74D23CA5" w:rsidR="00C768E2" w:rsidRPr="00CF4173" w:rsidRDefault="00C768E2" w:rsidP="003407E0">
            <w:pPr>
              <w:jc w:val="center"/>
            </w:pPr>
            <w:r>
              <w:t>86</w:t>
            </w:r>
          </w:p>
        </w:tc>
        <w:tc>
          <w:tcPr>
            <w:tcW w:w="2410" w:type="dxa"/>
            <w:vAlign w:val="center"/>
          </w:tcPr>
          <w:p w14:paraId="4E8C24BE" w14:textId="44754E8D" w:rsidR="00C768E2" w:rsidRPr="00CF4173" w:rsidRDefault="00C768E2" w:rsidP="003407E0">
            <w:r w:rsidRPr="00CF4173">
              <w:t>Ostatné pestovateľské práce</w:t>
            </w:r>
            <w:r>
              <w:t xml:space="preserve"> strojom</w:t>
            </w:r>
          </w:p>
        </w:tc>
        <w:tc>
          <w:tcPr>
            <w:tcW w:w="6521" w:type="dxa"/>
            <w:vAlign w:val="center"/>
          </w:tcPr>
          <w:p w14:paraId="716A7971" w14:textId="0E2306F2" w:rsidR="00C768E2" w:rsidRPr="00CF4173" w:rsidRDefault="00C768E2" w:rsidP="003407E0">
            <w:r>
              <w:t xml:space="preserve">Prevoz a doprava traktorom alebo iným strojom, </w:t>
            </w:r>
            <w:r w:rsidRPr="00CF4173">
              <w:t>ostatné pestovateľské práce</w:t>
            </w:r>
            <w:r>
              <w:t xml:space="preserve"> traktorom s neseným alebo ťahaným zariadením, automobilom, bagrom, nakladačom, žeriavom, buldozérom a podobne</w:t>
            </w:r>
            <w:r w:rsidRPr="00CF4173">
              <w:t xml:space="preserve"> podľa potreby obstarávateľa</w:t>
            </w:r>
            <w:r>
              <w:t xml:space="preserve"> </w:t>
            </w:r>
          </w:p>
        </w:tc>
      </w:tr>
      <w:tr w:rsidR="00C768E2" w14:paraId="3146ECCE" w14:textId="77777777" w:rsidTr="003407E0">
        <w:trPr>
          <w:jc w:val="center"/>
        </w:trPr>
        <w:tc>
          <w:tcPr>
            <w:tcW w:w="704" w:type="dxa"/>
            <w:vAlign w:val="center"/>
          </w:tcPr>
          <w:p w14:paraId="546A0E6D" w14:textId="2FA85D10" w:rsidR="00C768E2" w:rsidRPr="00CF4173" w:rsidRDefault="00C768E2" w:rsidP="003407E0">
            <w:pPr>
              <w:jc w:val="center"/>
            </w:pPr>
            <w:r>
              <w:t>87</w:t>
            </w:r>
          </w:p>
        </w:tc>
        <w:tc>
          <w:tcPr>
            <w:tcW w:w="2410" w:type="dxa"/>
            <w:vAlign w:val="center"/>
          </w:tcPr>
          <w:p w14:paraId="03B857F3" w14:textId="4A51A977" w:rsidR="00C768E2" w:rsidRPr="00CF4173" w:rsidRDefault="00C768E2" w:rsidP="003407E0">
            <w:r w:rsidRPr="00CF4173">
              <w:t>Práce na zachovaní genofondu lesných drevín</w:t>
            </w:r>
          </w:p>
        </w:tc>
        <w:tc>
          <w:tcPr>
            <w:tcW w:w="6521" w:type="dxa"/>
            <w:vAlign w:val="center"/>
          </w:tcPr>
          <w:p w14:paraId="5212AB6A" w14:textId="3EEC3E62" w:rsidR="00C768E2" w:rsidRPr="00CF4173" w:rsidRDefault="00C768E2" w:rsidP="003407E0">
            <w:r w:rsidRPr="00CF4173">
              <w:t>Obhospodarovanie génových základní lesných drevín</w:t>
            </w:r>
            <w:r>
              <w:t xml:space="preserve"> a</w:t>
            </w:r>
            <w:r w:rsidRPr="00CF4173">
              <w:t>, semenných porastov</w:t>
            </w:r>
            <w:r>
              <w:t xml:space="preserve"> -</w:t>
            </w:r>
            <w:r w:rsidRPr="00CF4173">
              <w:t xml:space="preserve"> vytváranie podmienok pre prirodzenú obnovu ručne prekopaním plôšok, uvoľňovanie </w:t>
            </w:r>
            <w:r>
              <w:t xml:space="preserve">mladých lesných porastov </w:t>
            </w:r>
            <w:r w:rsidRPr="00CF4173">
              <w:t>od náletu nežiaducich drevín vy</w:t>
            </w:r>
            <w:r>
              <w:t>piľovaním</w:t>
            </w:r>
            <w:r w:rsidRPr="00CF4173">
              <w:t xml:space="preserve"> a vyrezávaním ručne alebo mechanizovane</w:t>
            </w:r>
            <w:r>
              <w:t xml:space="preserve">, </w:t>
            </w:r>
          </w:p>
        </w:tc>
      </w:tr>
      <w:tr w:rsidR="00C768E2" w14:paraId="55723655" w14:textId="77777777" w:rsidTr="003407E0">
        <w:trPr>
          <w:jc w:val="center"/>
        </w:trPr>
        <w:tc>
          <w:tcPr>
            <w:tcW w:w="704" w:type="dxa"/>
            <w:vAlign w:val="center"/>
          </w:tcPr>
          <w:p w14:paraId="08F778E0" w14:textId="1CB47F5D" w:rsidR="00C768E2" w:rsidRPr="00CF4173" w:rsidRDefault="00C768E2" w:rsidP="003407E0">
            <w:pPr>
              <w:jc w:val="center"/>
              <w:rPr>
                <w:i/>
                <w:iCs/>
              </w:rPr>
            </w:pPr>
            <w:r>
              <w:t>88</w:t>
            </w:r>
          </w:p>
        </w:tc>
        <w:tc>
          <w:tcPr>
            <w:tcW w:w="2410" w:type="dxa"/>
            <w:vAlign w:val="center"/>
          </w:tcPr>
          <w:p w14:paraId="18E4DB48" w14:textId="78369E8E" w:rsidR="00C768E2" w:rsidRPr="00CF4173" w:rsidRDefault="00C768E2" w:rsidP="003407E0">
            <w:r w:rsidRPr="00CF4173">
              <w:t xml:space="preserve">Prevádzka semenných sadov </w:t>
            </w:r>
          </w:p>
        </w:tc>
        <w:tc>
          <w:tcPr>
            <w:tcW w:w="6521" w:type="dxa"/>
            <w:vAlign w:val="center"/>
          </w:tcPr>
          <w:p w14:paraId="1EBD0B96" w14:textId="2415B71D" w:rsidR="00C768E2" w:rsidRPr="00CF4173" w:rsidRDefault="00C768E2" w:rsidP="003407E0">
            <w:r w:rsidRPr="00CF4173">
              <w:t>Obhospodarovanie semenných sadov</w:t>
            </w:r>
            <w:r>
              <w:t xml:space="preserve"> –</w:t>
            </w:r>
            <w:r w:rsidRPr="00CF4173">
              <w:t xml:space="preserve"> </w:t>
            </w:r>
            <w:r>
              <w:t xml:space="preserve">výsadba vrúbľovancov, </w:t>
            </w:r>
            <w:r w:rsidRPr="00CF4173">
              <w:t>kosenie ručne, okopávanie, prihnojovanie a tvarovací orez vysadených vrúbľovancov, údržba oplotenia, odstraňovanie náletu nežiaducich drevín ručne alebo mechanizovane</w:t>
            </w:r>
            <w:r>
              <w:t xml:space="preserve"> z plochy semenného sadu, </w:t>
            </w:r>
          </w:p>
        </w:tc>
      </w:tr>
      <w:tr w:rsidR="00C768E2" w14:paraId="6A2BF65D" w14:textId="77777777" w:rsidTr="008D174E">
        <w:trPr>
          <w:jc w:val="center"/>
        </w:trPr>
        <w:tc>
          <w:tcPr>
            <w:tcW w:w="704" w:type="dxa"/>
          </w:tcPr>
          <w:p w14:paraId="63C2EF7C" w14:textId="77777777" w:rsidR="00C768E2" w:rsidRDefault="00C768E2" w:rsidP="003407E0">
            <w:pPr>
              <w:jc w:val="center"/>
            </w:pPr>
          </w:p>
          <w:p w14:paraId="486A58F7" w14:textId="77777777" w:rsidR="00C768E2" w:rsidRDefault="00C768E2" w:rsidP="003407E0">
            <w:pPr>
              <w:jc w:val="center"/>
            </w:pPr>
          </w:p>
          <w:p w14:paraId="32E3CB4E" w14:textId="77777777" w:rsidR="00C768E2" w:rsidRDefault="00C768E2" w:rsidP="003407E0">
            <w:pPr>
              <w:jc w:val="center"/>
            </w:pPr>
            <w:r>
              <w:t>89</w:t>
            </w:r>
          </w:p>
          <w:p w14:paraId="199B479A" w14:textId="701EAC3F" w:rsidR="00C768E2" w:rsidRPr="00CF4173" w:rsidRDefault="00C768E2" w:rsidP="003407E0">
            <w:pPr>
              <w:jc w:val="center"/>
            </w:pPr>
          </w:p>
        </w:tc>
        <w:tc>
          <w:tcPr>
            <w:tcW w:w="2410" w:type="dxa"/>
            <w:vAlign w:val="center"/>
          </w:tcPr>
          <w:p w14:paraId="2DA35B7D" w14:textId="77777777" w:rsidR="00C768E2" w:rsidRPr="005958CA" w:rsidRDefault="00C768E2" w:rsidP="003407E0">
            <w:r w:rsidRPr="005958CA">
              <w:t>Prevádzka plantáží vianočných stromčekov</w:t>
            </w:r>
          </w:p>
          <w:p w14:paraId="7516A7EC" w14:textId="67FB456D" w:rsidR="00C768E2" w:rsidRPr="00CF4173" w:rsidRDefault="00C768E2" w:rsidP="003407E0"/>
        </w:tc>
        <w:tc>
          <w:tcPr>
            <w:tcW w:w="6521" w:type="dxa"/>
            <w:vAlign w:val="center"/>
          </w:tcPr>
          <w:p w14:paraId="013505CB" w14:textId="76702756" w:rsidR="00C768E2" w:rsidRPr="00CF4173" w:rsidRDefault="00C768E2" w:rsidP="003407E0">
            <w:r w:rsidRPr="005958CA">
              <w:t>Obhospodarovanie plantáží vianočných stromčekov</w:t>
            </w:r>
            <w:r>
              <w:t xml:space="preserve"> –</w:t>
            </w:r>
            <w:r w:rsidRPr="005958CA">
              <w:t xml:space="preserve"> </w:t>
            </w:r>
            <w:r>
              <w:t xml:space="preserve">výsadba vianočných stromčekov, </w:t>
            </w:r>
            <w:r w:rsidRPr="005958CA">
              <w:t>kosenie ručne, okopávanie, prihnojovanie a tvarovací orez vysadených vianočných stromčekov, údržba oplotenia, odstraňovanie náletu nežiadúcich drevín ručne alebo mechanizovane</w:t>
            </w:r>
            <w:r>
              <w:t xml:space="preserve"> z plochy semenného sadu, ťažba vianočných stromčekov vypílením (vyrezaním), balenie a prenos na miesto prepravy</w:t>
            </w:r>
          </w:p>
        </w:tc>
      </w:tr>
      <w:tr w:rsidR="00C768E2" w14:paraId="7F14A1C2" w14:textId="77777777" w:rsidTr="008D174E">
        <w:trPr>
          <w:jc w:val="center"/>
        </w:trPr>
        <w:tc>
          <w:tcPr>
            <w:tcW w:w="704" w:type="dxa"/>
          </w:tcPr>
          <w:p w14:paraId="305E6E29" w14:textId="77777777" w:rsidR="00C768E2" w:rsidRDefault="00C768E2" w:rsidP="003407E0">
            <w:pPr>
              <w:jc w:val="center"/>
            </w:pPr>
          </w:p>
          <w:p w14:paraId="339741C7" w14:textId="31B4E992" w:rsidR="00C768E2" w:rsidRPr="00CE2B2E" w:rsidRDefault="00C768E2" w:rsidP="003407E0">
            <w:pPr>
              <w:jc w:val="center"/>
            </w:pPr>
            <w:r>
              <w:t>90</w:t>
            </w:r>
          </w:p>
        </w:tc>
        <w:tc>
          <w:tcPr>
            <w:tcW w:w="2410" w:type="dxa"/>
            <w:vAlign w:val="center"/>
          </w:tcPr>
          <w:p w14:paraId="4CC33520" w14:textId="0ADFDEC7" w:rsidR="00C768E2" w:rsidRPr="00CF4173" w:rsidRDefault="00C768E2" w:rsidP="003407E0">
            <w:r>
              <w:t>Ú</w:t>
            </w:r>
            <w:r w:rsidRPr="00CF4173">
              <w:t>prava plochy semenných sadov a plantáží vianočných stromčekov</w:t>
            </w:r>
            <w:r>
              <w:t xml:space="preserve"> strojom</w:t>
            </w:r>
            <w:r w:rsidRPr="00CF4173">
              <w:t xml:space="preserve"> </w:t>
            </w:r>
          </w:p>
        </w:tc>
        <w:tc>
          <w:tcPr>
            <w:tcW w:w="6521" w:type="dxa"/>
            <w:vAlign w:val="center"/>
          </w:tcPr>
          <w:p w14:paraId="77D9F18D" w14:textId="3D6A6634" w:rsidR="00C768E2" w:rsidRPr="00CF4173" w:rsidRDefault="00C768E2" w:rsidP="003407E0">
            <w:r w:rsidRPr="00CF4173">
              <w:t xml:space="preserve">Príjazd na plochu, </w:t>
            </w:r>
            <w:r>
              <w:t>m</w:t>
            </w:r>
            <w:r w:rsidRPr="00CF4173">
              <w:t>echanizované kosenie alebo mulčovanie plochy s vysadenými vrúbľovancami alebo vianočnými stromčekmi</w:t>
            </w:r>
            <w:r>
              <w:t>,</w:t>
            </w:r>
            <w:r w:rsidRPr="00CF4173">
              <w:t xml:space="preserve"> bežné čistenie a údržba </w:t>
            </w:r>
            <w:r>
              <w:t>prídavného zariadenia a traktora</w:t>
            </w:r>
          </w:p>
        </w:tc>
      </w:tr>
      <w:tr w:rsidR="00C768E2" w14:paraId="03356DA0" w14:textId="77777777" w:rsidTr="008D174E">
        <w:trPr>
          <w:jc w:val="center"/>
        </w:trPr>
        <w:tc>
          <w:tcPr>
            <w:tcW w:w="704" w:type="dxa"/>
          </w:tcPr>
          <w:p w14:paraId="5FEFD797" w14:textId="77777777" w:rsidR="00C768E2" w:rsidRDefault="00C768E2" w:rsidP="003407E0">
            <w:pPr>
              <w:jc w:val="center"/>
            </w:pPr>
          </w:p>
          <w:p w14:paraId="558E9346" w14:textId="0F2E9F4A" w:rsidR="00C768E2" w:rsidRPr="00CE2B2E" w:rsidRDefault="00C768E2" w:rsidP="003407E0">
            <w:pPr>
              <w:jc w:val="center"/>
            </w:pPr>
            <w:r>
              <w:t>91</w:t>
            </w:r>
          </w:p>
        </w:tc>
        <w:tc>
          <w:tcPr>
            <w:tcW w:w="2410" w:type="dxa"/>
            <w:vAlign w:val="center"/>
          </w:tcPr>
          <w:p w14:paraId="59B4D1C0" w14:textId="72EF71A2" w:rsidR="00C768E2" w:rsidRPr="00CF4173" w:rsidRDefault="00C768E2" w:rsidP="003407E0">
            <w:r w:rsidRPr="00B67F27">
              <w:t>Ručné čistenie odrážok a odvodňovacích prvkov na lesnej dopravnej sieti</w:t>
            </w:r>
          </w:p>
        </w:tc>
        <w:tc>
          <w:tcPr>
            <w:tcW w:w="6521" w:type="dxa"/>
            <w:vAlign w:val="center"/>
          </w:tcPr>
          <w:p w14:paraId="08DF8D1E" w14:textId="1DE4AA71" w:rsidR="00C768E2" w:rsidRPr="00CF4173" w:rsidRDefault="00C768E2" w:rsidP="003407E0">
            <w:r w:rsidRPr="00B67F27">
              <w:t xml:space="preserve">Čistenie odrážok, výnimočne kalových jám priepustov  na lesnej dopravnej sieti ručným náradím - motykou, v prípade čistenia kalových jám aj iným náradím (lopata, </w:t>
            </w:r>
            <w:r w:rsidR="00C27013" w:rsidRPr="00B67F27">
              <w:t>krompáč</w:t>
            </w:r>
            <w:r w:rsidRPr="00B67F27">
              <w:t xml:space="preserve">).  Ide o doplnkové práce vykonávané iba v prípade potreby a vždy v oblasti </w:t>
            </w:r>
            <w:r w:rsidRPr="00CF4173">
              <w:rPr>
                <w:bCs/>
              </w:rPr>
              <w:t>vykonanie lesníckych služieb v pestovateľskej činnosti</w:t>
            </w:r>
          </w:p>
        </w:tc>
      </w:tr>
      <w:tr w:rsidR="00C768E2" w14:paraId="27217603" w14:textId="77777777" w:rsidTr="003407E0">
        <w:trPr>
          <w:jc w:val="center"/>
        </w:trPr>
        <w:tc>
          <w:tcPr>
            <w:tcW w:w="704" w:type="dxa"/>
          </w:tcPr>
          <w:p w14:paraId="4588B6D1" w14:textId="77777777" w:rsidR="00C768E2" w:rsidRDefault="00C768E2" w:rsidP="003407E0">
            <w:pPr>
              <w:jc w:val="center"/>
            </w:pPr>
          </w:p>
          <w:p w14:paraId="28DA5A67" w14:textId="77777777" w:rsidR="00C768E2" w:rsidRDefault="00C768E2" w:rsidP="003407E0">
            <w:pPr>
              <w:jc w:val="center"/>
            </w:pPr>
          </w:p>
          <w:p w14:paraId="23704D71" w14:textId="5BCAD92A" w:rsidR="00C768E2" w:rsidRDefault="00C768E2" w:rsidP="003407E0">
            <w:pPr>
              <w:jc w:val="center"/>
            </w:pPr>
            <w:r>
              <w:t>92</w:t>
            </w:r>
          </w:p>
        </w:tc>
        <w:tc>
          <w:tcPr>
            <w:tcW w:w="2410" w:type="dxa"/>
            <w:vAlign w:val="center"/>
          </w:tcPr>
          <w:p w14:paraId="0D1B3782" w14:textId="0FF9FF7F" w:rsidR="00C768E2" w:rsidRPr="00CF4173" w:rsidRDefault="00C768E2" w:rsidP="003407E0">
            <w:r w:rsidRPr="00B67F27">
              <w:t>Odstraňovanie náletových drevín z telies lesných ciest</w:t>
            </w:r>
          </w:p>
        </w:tc>
        <w:tc>
          <w:tcPr>
            <w:tcW w:w="6521" w:type="dxa"/>
            <w:vAlign w:val="center"/>
          </w:tcPr>
          <w:p w14:paraId="682D2641" w14:textId="083327A2" w:rsidR="00C768E2" w:rsidRPr="00CF4173" w:rsidRDefault="00C768E2" w:rsidP="003407E0">
            <w:r w:rsidRPr="00B67F27">
              <w:t xml:space="preserve">Odstraňovanie (spílenie) náletových drevín </w:t>
            </w:r>
            <w:r>
              <w:t xml:space="preserve">s hmotou nehrúbia </w:t>
            </w:r>
            <w:r w:rsidRPr="00B67F27">
              <w:t xml:space="preserve">v priemere zväčša do </w:t>
            </w:r>
            <w:r>
              <w:t>8</w:t>
            </w:r>
            <w:r w:rsidRPr="00B67F27">
              <w:t xml:space="preserve"> cm hrúbky rastúcich na výkopových a násypových svahoch lesných ciest, prípadne v odvodňovacích priekopách, odpratanie z telesa ciest.  Ide o doplnkové práce vykonávané iba v prípade potreby a vždy v oblasti </w:t>
            </w:r>
            <w:r w:rsidRPr="00CF4173">
              <w:rPr>
                <w:bCs/>
              </w:rPr>
              <w:t>vykonanie lesníckych služieb v pestovateľskej činnosti</w:t>
            </w:r>
          </w:p>
        </w:tc>
      </w:tr>
      <w:tr w:rsidR="00C768E2" w14:paraId="06E7D3B9" w14:textId="77777777" w:rsidTr="008D174E">
        <w:trPr>
          <w:jc w:val="center"/>
        </w:trPr>
        <w:tc>
          <w:tcPr>
            <w:tcW w:w="704" w:type="dxa"/>
            <w:vAlign w:val="center"/>
          </w:tcPr>
          <w:p w14:paraId="43E61EAD" w14:textId="77777777" w:rsidR="00C768E2" w:rsidRDefault="00C768E2" w:rsidP="003407E0">
            <w:pPr>
              <w:jc w:val="center"/>
            </w:pPr>
          </w:p>
          <w:p w14:paraId="5F4942C9" w14:textId="6E33AB69" w:rsidR="00C768E2" w:rsidRDefault="00C768E2" w:rsidP="003407E0">
            <w:pPr>
              <w:jc w:val="center"/>
            </w:pPr>
            <w:r>
              <w:t>93</w:t>
            </w:r>
          </w:p>
        </w:tc>
        <w:tc>
          <w:tcPr>
            <w:tcW w:w="2410" w:type="dxa"/>
            <w:vAlign w:val="center"/>
          </w:tcPr>
          <w:p w14:paraId="189413AE" w14:textId="77880AFE" w:rsidR="00C768E2" w:rsidRPr="00CF4173" w:rsidRDefault="00C768E2" w:rsidP="003407E0">
            <w:r>
              <w:t xml:space="preserve">Zber šišiek, semien a plodov lesných drevín  zo semenných </w:t>
            </w:r>
            <w:r>
              <w:lastRenderedPageBreak/>
              <w:t>sadov a nízkych stromov</w:t>
            </w:r>
          </w:p>
        </w:tc>
        <w:tc>
          <w:tcPr>
            <w:tcW w:w="6521" w:type="dxa"/>
          </w:tcPr>
          <w:p w14:paraId="03C3BAF4" w14:textId="4E973701" w:rsidR="00C768E2" w:rsidRPr="00CF4173" w:rsidRDefault="00C768E2" w:rsidP="003407E0">
            <w:r>
              <w:lastRenderedPageBreak/>
              <w:t>Vyhľadanie vhodných stromov na zber, zber šišiek, semien a plodov trhaním a odtrhávaním ručne zo zeme alebo z nízkych rebríkov, prenos nazbieranej suroviny na určené miesto</w:t>
            </w:r>
          </w:p>
        </w:tc>
      </w:tr>
      <w:tr w:rsidR="00C768E2" w14:paraId="1CD6D9C6" w14:textId="77777777" w:rsidTr="008D174E">
        <w:trPr>
          <w:jc w:val="center"/>
        </w:trPr>
        <w:tc>
          <w:tcPr>
            <w:tcW w:w="704" w:type="dxa"/>
            <w:vAlign w:val="center"/>
          </w:tcPr>
          <w:p w14:paraId="788493ED" w14:textId="3CDDFA2D" w:rsidR="00C768E2" w:rsidRDefault="00C768E2" w:rsidP="003407E0">
            <w:pPr>
              <w:jc w:val="center"/>
            </w:pPr>
            <w:r>
              <w:t>94</w:t>
            </w:r>
          </w:p>
        </w:tc>
        <w:tc>
          <w:tcPr>
            <w:tcW w:w="2410" w:type="dxa"/>
            <w:vAlign w:val="center"/>
          </w:tcPr>
          <w:p w14:paraId="112BD3B3" w14:textId="0C585CB5" w:rsidR="00C768E2" w:rsidRPr="00CE2B2E" w:rsidRDefault="00C768E2" w:rsidP="003407E0">
            <w:r>
              <w:t>Zber šišiek, semien a plodov lesných drevín zo zrúbaných stromov</w:t>
            </w:r>
          </w:p>
        </w:tc>
        <w:tc>
          <w:tcPr>
            <w:tcW w:w="6521" w:type="dxa"/>
          </w:tcPr>
          <w:p w14:paraId="59654362" w14:textId="73342BB7" w:rsidR="00C768E2" w:rsidRPr="00717D75" w:rsidRDefault="00C768E2" w:rsidP="003407E0">
            <w:r>
              <w:t>Vyhľadanie vhodných stromov na zber, zber šišiek trhaním ručne zo zeme, prenos nazbieranej suroviny na určené miesto</w:t>
            </w:r>
          </w:p>
        </w:tc>
      </w:tr>
      <w:tr w:rsidR="00C768E2" w14:paraId="5DEF5F6C" w14:textId="77777777" w:rsidTr="008D174E">
        <w:trPr>
          <w:jc w:val="center"/>
        </w:trPr>
        <w:tc>
          <w:tcPr>
            <w:tcW w:w="704" w:type="dxa"/>
            <w:vAlign w:val="center"/>
          </w:tcPr>
          <w:p w14:paraId="695303C2" w14:textId="03A7805D" w:rsidR="00C768E2" w:rsidRDefault="00C768E2" w:rsidP="003407E0">
            <w:pPr>
              <w:jc w:val="center"/>
            </w:pPr>
            <w:r>
              <w:t>95</w:t>
            </w:r>
          </w:p>
        </w:tc>
        <w:tc>
          <w:tcPr>
            <w:tcW w:w="2410" w:type="dxa"/>
            <w:vAlign w:val="center"/>
          </w:tcPr>
          <w:p w14:paraId="30C42230" w14:textId="72079B58" w:rsidR="00C768E2" w:rsidRPr="00CE2B2E" w:rsidRDefault="00C768E2" w:rsidP="003407E0">
            <w:r>
              <w:t>Zber šišiek, semien a plodov lesných drevín po opade</w:t>
            </w:r>
          </w:p>
        </w:tc>
        <w:tc>
          <w:tcPr>
            <w:tcW w:w="6521" w:type="dxa"/>
          </w:tcPr>
          <w:p w14:paraId="6F6056D0" w14:textId="1D449904" w:rsidR="00C768E2" w:rsidRPr="00717D75" w:rsidRDefault="00C768E2" w:rsidP="003407E0">
            <w:r>
              <w:t>Vyhľadanie vhodných stromov na zber, zber semien a plodov opadnutých na zem samovoľne alebo pomocou striasania a oklepávania  z nízkych stromov ručne, prenos nazbieranej suroviny na určené miesto</w:t>
            </w:r>
          </w:p>
        </w:tc>
      </w:tr>
      <w:tr w:rsidR="00C768E2" w14:paraId="4C6595BD" w14:textId="77777777" w:rsidTr="008D174E">
        <w:trPr>
          <w:jc w:val="center"/>
        </w:trPr>
        <w:tc>
          <w:tcPr>
            <w:tcW w:w="704" w:type="dxa"/>
          </w:tcPr>
          <w:p w14:paraId="232E16BA" w14:textId="33E9A1E9" w:rsidR="00C768E2" w:rsidRDefault="00C768E2" w:rsidP="003407E0">
            <w:pPr>
              <w:jc w:val="center"/>
            </w:pPr>
            <w:r>
              <w:t>96</w:t>
            </w:r>
          </w:p>
        </w:tc>
        <w:tc>
          <w:tcPr>
            <w:tcW w:w="2410" w:type="dxa"/>
            <w:vAlign w:val="center"/>
          </w:tcPr>
          <w:p w14:paraId="3A2A9A56" w14:textId="70903BB3" w:rsidR="00C768E2" w:rsidRDefault="00C768E2" w:rsidP="003407E0">
            <w:r>
              <w:t xml:space="preserve">Lapačová metóda - Montáž a demontáž </w:t>
            </w:r>
            <w:r w:rsidRPr="00CF4173">
              <w:t>lapačov</w:t>
            </w:r>
          </w:p>
        </w:tc>
        <w:tc>
          <w:tcPr>
            <w:tcW w:w="6521" w:type="dxa"/>
            <w:vAlign w:val="center"/>
          </w:tcPr>
          <w:p w14:paraId="0F6FBB00" w14:textId="3FCFCFAB" w:rsidR="00C768E2" w:rsidRDefault="00C768E2" w:rsidP="003407E0">
            <w:r w:rsidRPr="00CF4173">
              <w:t xml:space="preserve">Prevoz lapačov z miesta uskladnenia, vynesenie lapačov a lát na vopred určené miesto, inštalácia </w:t>
            </w:r>
            <w:r>
              <w:t xml:space="preserve">a označenie </w:t>
            </w:r>
            <w:r w:rsidRPr="00CF4173">
              <w:t>lapačov v zmysle STN 482711 (/vyhĺbenie jám na laty, osadenie lát a upevnenie lapačov na laty)</w:t>
            </w:r>
            <w:r>
              <w:t xml:space="preserve">. </w:t>
            </w:r>
            <w:r w:rsidRPr="00CF4173">
              <w:t>Demontáž lapačov, ich znesenie, prevoz na miesto uskladnenia, uskladnenie lapačov</w:t>
            </w:r>
            <w:r>
              <w:t>.</w:t>
            </w:r>
          </w:p>
        </w:tc>
      </w:tr>
      <w:tr w:rsidR="00C768E2" w14:paraId="7920E570" w14:textId="77777777" w:rsidTr="008D174E">
        <w:trPr>
          <w:jc w:val="center"/>
        </w:trPr>
        <w:tc>
          <w:tcPr>
            <w:tcW w:w="704" w:type="dxa"/>
          </w:tcPr>
          <w:p w14:paraId="702E49FA" w14:textId="25D342E5" w:rsidR="00C768E2" w:rsidRDefault="00C768E2" w:rsidP="003407E0">
            <w:pPr>
              <w:jc w:val="center"/>
            </w:pPr>
            <w:r>
              <w:t>97</w:t>
            </w:r>
          </w:p>
        </w:tc>
        <w:tc>
          <w:tcPr>
            <w:tcW w:w="2410" w:type="dxa"/>
            <w:vAlign w:val="center"/>
          </w:tcPr>
          <w:p w14:paraId="3AD8DF40" w14:textId="5FB0892D" w:rsidR="00C768E2" w:rsidRDefault="00C768E2" w:rsidP="003407E0">
            <w:r>
              <w:t xml:space="preserve">Lapačová metóda - Kontrola </w:t>
            </w:r>
            <w:r w:rsidRPr="00CF4173">
              <w:t>lapačov</w:t>
            </w:r>
          </w:p>
        </w:tc>
        <w:tc>
          <w:tcPr>
            <w:tcW w:w="6521" w:type="dxa"/>
            <w:vAlign w:val="center"/>
          </w:tcPr>
          <w:p w14:paraId="2CF97597" w14:textId="0C6533DB" w:rsidR="00C768E2" w:rsidRDefault="00C768E2" w:rsidP="003407E0">
            <w:r>
              <w:t xml:space="preserve">Pravidelná kontrola, evidencia odchytu, zber a likvidácia škodcov z lapačov. </w:t>
            </w:r>
          </w:p>
        </w:tc>
      </w:tr>
      <w:tr w:rsidR="00C768E2" w14:paraId="0675D631" w14:textId="77777777" w:rsidTr="008D174E">
        <w:trPr>
          <w:jc w:val="center"/>
        </w:trPr>
        <w:tc>
          <w:tcPr>
            <w:tcW w:w="704" w:type="dxa"/>
          </w:tcPr>
          <w:p w14:paraId="3CEFD5BE" w14:textId="77777777" w:rsidR="00C768E2" w:rsidRDefault="00C768E2" w:rsidP="003407E0">
            <w:pPr>
              <w:jc w:val="center"/>
            </w:pPr>
          </w:p>
          <w:p w14:paraId="7E0EF3BE" w14:textId="57E7A866" w:rsidR="00C768E2" w:rsidRDefault="00C768E2" w:rsidP="003407E0">
            <w:pPr>
              <w:jc w:val="center"/>
            </w:pPr>
            <w:r>
              <w:t>98</w:t>
            </w:r>
          </w:p>
        </w:tc>
        <w:tc>
          <w:tcPr>
            <w:tcW w:w="2410" w:type="dxa"/>
            <w:vAlign w:val="center"/>
          </w:tcPr>
          <w:p w14:paraId="1EA9BC2F" w14:textId="0558A520" w:rsidR="00C768E2" w:rsidRDefault="00C768E2" w:rsidP="003407E0">
            <w:r>
              <w:t>Lapáková metóda – spílenie a odvetvovanie</w:t>
            </w:r>
          </w:p>
        </w:tc>
        <w:tc>
          <w:tcPr>
            <w:tcW w:w="6521" w:type="dxa"/>
            <w:vAlign w:val="center"/>
          </w:tcPr>
          <w:p w14:paraId="70A509CC" w14:textId="49DB59AB" w:rsidR="00C768E2" w:rsidRDefault="00C768E2" w:rsidP="003407E0">
            <w:r w:rsidRPr="00CF4173">
              <w:t xml:space="preserve">Spílenie určeného jedinca, odpílenie </w:t>
            </w:r>
            <w:r>
              <w:t>vetiev (bez približovania).</w:t>
            </w:r>
          </w:p>
        </w:tc>
      </w:tr>
      <w:tr w:rsidR="00C768E2" w14:paraId="7EC36837" w14:textId="77777777" w:rsidTr="003407E0">
        <w:trPr>
          <w:jc w:val="center"/>
        </w:trPr>
        <w:tc>
          <w:tcPr>
            <w:tcW w:w="704" w:type="dxa"/>
          </w:tcPr>
          <w:p w14:paraId="02015133" w14:textId="77777777" w:rsidR="00C768E2" w:rsidRDefault="00C768E2" w:rsidP="003407E0">
            <w:pPr>
              <w:jc w:val="center"/>
            </w:pPr>
          </w:p>
          <w:p w14:paraId="71A6CBAC" w14:textId="0794C84E" w:rsidR="00C768E2" w:rsidRDefault="00C768E2" w:rsidP="003407E0">
            <w:pPr>
              <w:jc w:val="center"/>
            </w:pPr>
            <w:r>
              <w:t>99</w:t>
            </w:r>
          </w:p>
        </w:tc>
        <w:tc>
          <w:tcPr>
            <w:tcW w:w="2410" w:type="dxa"/>
            <w:vAlign w:val="center"/>
          </w:tcPr>
          <w:p w14:paraId="26E07654" w14:textId="13EE41D8" w:rsidR="00C768E2" w:rsidRDefault="00C768E2" w:rsidP="003407E0">
            <w:r>
              <w:t>Lapáková metóda – zakrývanie, označovanie</w:t>
            </w:r>
          </w:p>
        </w:tc>
        <w:tc>
          <w:tcPr>
            <w:tcW w:w="6521" w:type="dxa"/>
            <w:vAlign w:val="center"/>
          </w:tcPr>
          <w:p w14:paraId="0C283D46" w14:textId="38FE6ABD" w:rsidR="00C768E2" w:rsidRDefault="00C768E2" w:rsidP="003407E0">
            <w:r>
              <w:t>P</w:t>
            </w:r>
            <w:r w:rsidRPr="00CF4173">
              <w:t>rekrytie spíleného stromu odpílenými vetvami v zmysle STN 482711</w:t>
            </w:r>
            <w:r>
              <w:t xml:space="preserve"> a označenie lapáka základnými údajmi.</w:t>
            </w:r>
          </w:p>
        </w:tc>
      </w:tr>
      <w:tr w:rsidR="00C768E2" w14:paraId="0844267A" w14:textId="77777777" w:rsidTr="003407E0">
        <w:trPr>
          <w:jc w:val="center"/>
        </w:trPr>
        <w:tc>
          <w:tcPr>
            <w:tcW w:w="704" w:type="dxa"/>
          </w:tcPr>
          <w:p w14:paraId="3DEB49D4" w14:textId="77777777" w:rsidR="00C768E2" w:rsidRDefault="00C768E2" w:rsidP="003407E0">
            <w:pPr>
              <w:jc w:val="center"/>
            </w:pPr>
          </w:p>
          <w:p w14:paraId="2981F241" w14:textId="067C2FFF" w:rsidR="00C768E2" w:rsidRDefault="00C768E2" w:rsidP="003407E0">
            <w:pPr>
              <w:jc w:val="center"/>
            </w:pPr>
            <w:r>
              <w:t>100</w:t>
            </w:r>
          </w:p>
        </w:tc>
        <w:tc>
          <w:tcPr>
            <w:tcW w:w="2410" w:type="dxa"/>
            <w:vAlign w:val="center"/>
          </w:tcPr>
          <w:p w14:paraId="79376D38" w14:textId="63B9651C" w:rsidR="00C768E2" w:rsidRDefault="00C768E2" w:rsidP="003407E0">
            <w:r>
              <w:t>Lapáková metóda – kontrola lapákov</w:t>
            </w:r>
          </w:p>
        </w:tc>
        <w:tc>
          <w:tcPr>
            <w:tcW w:w="6521" w:type="dxa"/>
            <w:vAlign w:val="center"/>
          </w:tcPr>
          <w:p w14:paraId="5E65F3BB" w14:textId="00C2FB46" w:rsidR="00C768E2" w:rsidRDefault="00C768E2" w:rsidP="003407E0">
            <w:r>
              <w:t xml:space="preserve">Pravidelná kontrola, evidencia odchytu v zmysle STN 48 2711. </w:t>
            </w:r>
          </w:p>
        </w:tc>
      </w:tr>
      <w:tr w:rsidR="00C768E2" w14:paraId="0FE836C3" w14:textId="77777777" w:rsidTr="003407E0">
        <w:trPr>
          <w:jc w:val="center"/>
        </w:trPr>
        <w:tc>
          <w:tcPr>
            <w:tcW w:w="704" w:type="dxa"/>
          </w:tcPr>
          <w:p w14:paraId="32FD11A8" w14:textId="77777777" w:rsidR="00C768E2" w:rsidRDefault="00C768E2" w:rsidP="003407E0">
            <w:pPr>
              <w:jc w:val="center"/>
            </w:pPr>
          </w:p>
          <w:p w14:paraId="369784C6" w14:textId="319B2C61" w:rsidR="00C768E2" w:rsidRDefault="00C768E2" w:rsidP="003407E0">
            <w:pPr>
              <w:jc w:val="center"/>
            </w:pPr>
            <w:r>
              <w:t>101</w:t>
            </w:r>
          </w:p>
        </w:tc>
        <w:tc>
          <w:tcPr>
            <w:tcW w:w="2410" w:type="dxa"/>
            <w:vAlign w:val="center"/>
          </w:tcPr>
          <w:p w14:paraId="6DCD6CA7" w14:textId="58DB8CE5" w:rsidR="00C768E2" w:rsidRDefault="00C768E2" w:rsidP="003407E0">
            <w:r>
              <w:t>Lapáková metóda – asanácia chemicky</w:t>
            </w:r>
          </w:p>
        </w:tc>
        <w:tc>
          <w:tcPr>
            <w:tcW w:w="6521" w:type="dxa"/>
            <w:vAlign w:val="center"/>
          </w:tcPr>
          <w:p w14:paraId="7CCE42DE" w14:textId="4E743FDB" w:rsidR="00C768E2" w:rsidRDefault="00C768E2" w:rsidP="003407E0">
            <w:r>
              <w:t xml:space="preserve">Príprava postreku chemickým prípravkom, postrek lapákov určenou koncentráciou a množstvom postreku. </w:t>
            </w:r>
          </w:p>
        </w:tc>
      </w:tr>
      <w:tr w:rsidR="00C768E2" w14:paraId="332EDA4D" w14:textId="77777777" w:rsidTr="003407E0">
        <w:trPr>
          <w:jc w:val="center"/>
        </w:trPr>
        <w:tc>
          <w:tcPr>
            <w:tcW w:w="704" w:type="dxa"/>
          </w:tcPr>
          <w:p w14:paraId="30E31973" w14:textId="77777777" w:rsidR="00C768E2" w:rsidRDefault="00C768E2" w:rsidP="003407E0">
            <w:pPr>
              <w:jc w:val="center"/>
            </w:pPr>
          </w:p>
          <w:p w14:paraId="6A890BB7" w14:textId="13541D48" w:rsidR="00C768E2" w:rsidRDefault="00C768E2" w:rsidP="003407E0">
            <w:pPr>
              <w:jc w:val="center"/>
            </w:pPr>
            <w:r>
              <w:t>102</w:t>
            </w:r>
          </w:p>
        </w:tc>
        <w:tc>
          <w:tcPr>
            <w:tcW w:w="2410" w:type="dxa"/>
            <w:vAlign w:val="center"/>
          </w:tcPr>
          <w:p w14:paraId="269359DA" w14:textId="5B4D0864" w:rsidR="00C768E2" w:rsidRDefault="00C768E2" w:rsidP="003407E0">
            <w:r>
              <w:t xml:space="preserve">Lapáková metóda – asanácia odkôrňovaním </w:t>
            </w:r>
          </w:p>
        </w:tc>
        <w:tc>
          <w:tcPr>
            <w:tcW w:w="6521" w:type="dxa"/>
            <w:vAlign w:val="center"/>
          </w:tcPr>
          <w:p w14:paraId="7DEAC906" w14:textId="1C1AEC03" w:rsidR="00C768E2" w:rsidRDefault="00C768E2" w:rsidP="003407E0">
            <w:r w:rsidRPr="001147D3">
              <w:t>Odkôrňovanie lapákov – ručne alebo motorovým odkôrňovačom, asanácia kôry – bez asanácie, asanácia zberom kôry do plachiet a pálenie kôr s vetvami alebo ich chemická asanácia</w:t>
            </w:r>
            <w:r>
              <w:t xml:space="preserve"> podľa požiadaviek obstarávateľa</w:t>
            </w:r>
            <w:r w:rsidRPr="001147D3">
              <w:t>.</w:t>
            </w:r>
          </w:p>
        </w:tc>
      </w:tr>
      <w:tr w:rsidR="00C768E2" w14:paraId="1ED3F74E" w14:textId="77777777" w:rsidTr="003407E0">
        <w:trPr>
          <w:jc w:val="center"/>
        </w:trPr>
        <w:tc>
          <w:tcPr>
            <w:tcW w:w="704" w:type="dxa"/>
          </w:tcPr>
          <w:p w14:paraId="6953F62E" w14:textId="77777777" w:rsidR="00C768E2" w:rsidRDefault="00C768E2" w:rsidP="003407E0">
            <w:pPr>
              <w:jc w:val="center"/>
            </w:pPr>
          </w:p>
          <w:p w14:paraId="7ADD479E" w14:textId="5518320E" w:rsidR="00C768E2" w:rsidRDefault="00C768E2" w:rsidP="003407E0">
            <w:pPr>
              <w:jc w:val="center"/>
            </w:pPr>
            <w:r>
              <w:t>103</w:t>
            </w:r>
          </w:p>
        </w:tc>
        <w:tc>
          <w:tcPr>
            <w:tcW w:w="2410" w:type="dxa"/>
            <w:vAlign w:val="center"/>
          </w:tcPr>
          <w:p w14:paraId="1611602D" w14:textId="21FAC734" w:rsidR="00C768E2" w:rsidRDefault="00C768E2" w:rsidP="003407E0">
            <w:r>
              <w:t>Porastová hygiena - a</w:t>
            </w:r>
            <w:r w:rsidRPr="00CF4173">
              <w:t xml:space="preserve">sanácia zvyškov uhodením </w:t>
            </w:r>
          </w:p>
        </w:tc>
        <w:tc>
          <w:tcPr>
            <w:tcW w:w="6521" w:type="dxa"/>
            <w:vAlign w:val="center"/>
          </w:tcPr>
          <w:p w14:paraId="33A367DA" w14:textId="4AF1CBB6" w:rsidR="00C768E2" w:rsidRDefault="00C768E2" w:rsidP="003407E0">
            <w:r w:rsidRPr="00CF4173">
              <w:t xml:space="preserve">Znášanie zvyškov (vetvy, vrcholce, kôra) po asanačnej ťažbe (ťažba napadnutých stromov </w:t>
            </w:r>
            <w:r>
              <w:t>podkôrnikmi) na určené miesta – s JMP alebo bez JMP.</w:t>
            </w:r>
          </w:p>
        </w:tc>
      </w:tr>
      <w:tr w:rsidR="00C768E2" w14:paraId="69B52342" w14:textId="77777777" w:rsidTr="003407E0">
        <w:trPr>
          <w:jc w:val="center"/>
        </w:trPr>
        <w:tc>
          <w:tcPr>
            <w:tcW w:w="704" w:type="dxa"/>
          </w:tcPr>
          <w:p w14:paraId="3FE4CE58" w14:textId="77777777" w:rsidR="00C768E2" w:rsidRDefault="00C768E2" w:rsidP="003407E0">
            <w:pPr>
              <w:jc w:val="center"/>
            </w:pPr>
          </w:p>
          <w:p w14:paraId="0ED7C856" w14:textId="47CCE4E7" w:rsidR="00C768E2" w:rsidRDefault="00C768E2" w:rsidP="003407E0">
            <w:pPr>
              <w:jc w:val="center"/>
            </w:pPr>
            <w:r>
              <w:t>104</w:t>
            </w:r>
          </w:p>
        </w:tc>
        <w:tc>
          <w:tcPr>
            <w:tcW w:w="2410" w:type="dxa"/>
            <w:vAlign w:val="center"/>
          </w:tcPr>
          <w:p w14:paraId="072D5773" w14:textId="481139F7" w:rsidR="00C768E2" w:rsidRDefault="00C768E2" w:rsidP="003407E0">
            <w:r>
              <w:t>Porastová hygiena – asanácia zvyškov pálením</w:t>
            </w:r>
          </w:p>
        </w:tc>
        <w:tc>
          <w:tcPr>
            <w:tcW w:w="6521" w:type="dxa"/>
            <w:vAlign w:val="center"/>
          </w:tcPr>
          <w:p w14:paraId="71807FD6" w14:textId="38BC84C9" w:rsidR="00C768E2" w:rsidRDefault="00C768E2" w:rsidP="003407E0">
            <w:r>
              <w:t>Z</w:t>
            </w:r>
            <w:r w:rsidRPr="00CF4173">
              <w:t>aloženie ohňa, vlastné pálenie, likvidácia ohňa po ukončení pálenia</w:t>
            </w:r>
            <w:r>
              <w:t>, kontrola dohorievania ohňa.</w:t>
            </w:r>
          </w:p>
        </w:tc>
      </w:tr>
      <w:tr w:rsidR="00C768E2" w14:paraId="03D6DA7F" w14:textId="77777777" w:rsidTr="003407E0">
        <w:trPr>
          <w:jc w:val="center"/>
        </w:trPr>
        <w:tc>
          <w:tcPr>
            <w:tcW w:w="704" w:type="dxa"/>
          </w:tcPr>
          <w:p w14:paraId="10BB1DF7" w14:textId="77777777" w:rsidR="00C768E2" w:rsidRDefault="00C768E2" w:rsidP="003407E0">
            <w:pPr>
              <w:jc w:val="center"/>
            </w:pPr>
          </w:p>
          <w:p w14:paraId="2ED90A8F" w14:textId="75795928" w:rsidR="00C768E2" w:rsidRDefault="00C768E2" w:rsidP="003407E0">
            <w:pPr>
              <w:jc w:val="center"/>
            </w:pPr>
            <w:r>
              <w:t>105</w:t>
            </w:r>
          </w:p>
        </w:tc>
        <w:tc>
          <w:tcPr>
            <w:tcW w:w="2410" w:type="dxa"/>
            <w:vAlign w:val="center"/>
          </w:tcPr>
          <w:p w14:paraId="5776CE5D" w14:textId="7891D526" w:rsidR="00C768E2" w:rsidRDefault="00C768E2" w:rsidP="003407E0">
            <w:r>
              <w:t>Porastová hygiena – asanácia zvyškov postrekom</w:t>
            </w:r>
          </w:p>
        </w:tc>
        <w:tc>
          <w:tcPr>
            <w:tcW w:w="6521" w:type="dxa"/>
            <w:vAlign w:val="center"/>
          </w:tcPr>
          <w:p w14:paraId="03D7AB64" w14:textId="77C59CE1" w:rsidR="00C768E2" w:rsidRDefault="00C768E2" w:rsidP="003407E0">
            <w:r w:rsidRPr="008F4494">
              <w:t>Príprava postreku chemickým alebo biologickým prípravkom, postrek zvyškov po vykonanej ťažbe v poraste bez uhodenia na určené miesta určenou koncentráciou a množstvom postreku</w:t>
            </w:r>
            <w:r>
              <w:t>.</w:t>
            </w:r>
          </w:p>
        </w:tc>
      </w:tr>
      <w:tr w:rsidR="00C768E2" w14:paraId="276D771F" w14:textId="77777777" w:rsidTr="003407E0">
        <w:trPr>
          <w:jc w:val="center"/>
        </w:trPr>
        <w:tc>
          <w:tcPr>
            <w:tcW w:w="704" w:type="dxa"/>
          </w:tcPr>
          <w:p w14:paraId="3D89FC28" w14:textId="77777777" w:rsidR="00C768E2" w:rsidRDefault="00C768E2" w:rsidP="003407E0">
            <w:pPr>
              <w:jc w:val="center"/>
            </w:pPr>
          </w:p>
          <w:p w14:paraId="74C5898E" w14:textId="719B5F46" w:rsidR="00C768E2" w:rsidRDefault="00C768E2" w:rsidP="003407E0">
            <w:pPr>
              <w:jc w:val="center"/>
            </w:pPr>
            <w:r>
              <w:t>106</w:t>
            </w:r>
          </w:p>
        </w:tc>
        <w:tc>
          <w:tcPr>
            <w:tcW w:w="2410" w:type="dxa"/>
            <w:vAlign w:val="center"/>
          </w:tcPr>
          <w:p w14:paraId="593B1541" w14:textId="351D5E0D" w:rsidR="00C768E2" w:rsidRDefault="00C768E2" w:rsidP="003407E0">
            <w:r>
              <w:t>Porastová hygiena – odkôrňovanie chrobačiarov</w:t>
            </w:r>
          </w:p>
        </w:tc>
        <w:tc>
          <w:tcPr>
            <w:tcW w:w="6521" w:type="dxa"/>
            <w:vAlign w:val="center"/>
          </w:tcPr>
          <w:p w14:paraId="4AAB4471" w14:textId="22C9F7D2" w:rsidR="00C768E2" w:rsidRDefault="00C768E2" w:rsidP="003407E0">
            <w:r w:rsidRPr="00EF09C1">
              <w:t>Odkôrňovanie chrobačiarov – ručne alebo motorovým odkôrňovačom, asanácia kôry – bez asanácie, asanácia zberom kôry do plachiet a pálenie kôr s vetvami alebo ich chemická asanácia</w:t>
            </w:r>
            <w:r>
              <w:t xml:space="preserve"> podľa požiadaviek obstarávateľa</w:t>
            </w:r>
            <w:r w:rsidRPr="001147D3">
              <w:t>.</w:t>
            </w:r>
          </w:p>
        </w:tc>
      </w:tr>
      <w:tr w:rsidR="00C768E2" w14:paraId="45A5E449" w14:textId="77777777" w:rsidTr="003407E0">
        <w:trPr>
          <w:jc w:val="center"/>
        </w:trPr>
        <w:tc>
          <w:tcPr>
            <w:tcW w:w="704" w:type="dxa"/>
          </w:tcPr>
          <w:p w14:paraId="3DF2F9F6" w14:textId="77777777" w:rsidR="00C768E2" w:rsidRDefault="00C768E2" w:rsidP="003407E0">
            <w:pPr>
              <w:jc w:val="center"/>
            </w:pPr>
          </w:p>
          <w:p w14:paraId="16EE1650" w14:textId="2D6C289C" w:rsidR="00C768E2" w:rsidRDefault="00C768E2" w:rsidP="003407E0">
            <w:pPr>
              <w:jc w:val="center"/>
            </w:pPr>
            <w:r>
              <w:t>107</w:t>
            </w:r>
          </w:p>
        </w:tc>
        <w:tc>
          <w:tcPr>
            <w:tcW w:w="2410" w:type="dxa"/>
            <w:vAlign w:val="center"/>
          </w:tcPr>
          <w:p w14:paraId="46DAAC71" w14:textId="33BD88BD" w:rsidR="00C768E2" w:rsidRDefault="00C768E2" w:rsidP="003407E0">
            <w:r>
              <w:t>Porastová hygiena – asanácia zvyškov štiepkovaním</w:t>
            </w:r>
          </w:p>
        </w:tc>
        <w:tc>
          <w:tcPr>
            <w:tcW w:w="6521" w:type="dxa"/>
            <w:vAlign w:val="center"/>
          </w:tcPr>
          <w:p w14:paraId="4E16396D" w14:textId="16655742" w:rsidR="00C768E2" w:rsidRDefault="00C768E2" w:rsidP="003407E0">
            <w:r>
              <w:t>Vyhľadávanie zvyškov po ťažbe, znášanie zvyškov ku štiepkovaču a ich štiepkovanie do porastu.</w:t>
            </w:r>
          </w:p>
        </w:tc>
      </w:tr>
      <w:tr w:rsidR="00C768E2" w14:paraId="4F062AE1" w14:textId="77777777" w:rsidTr="003407E0">
        <w:trPr>
          <w:jc w:val="center"/>
        </w:trPr>
        <w:tc>
          <w:tcPr>
            <w:tcW w:w="704" w:type="dxa"/>
          </w:tcPr>
          <w:p w14:paraId="1EF36202" w14:textId="77777777" w:rsidR="00C768E2" w:rsidRDefault="00C768E2" w:rsidP="003407E0">
            <w:pPr>
              <w:jc w:val="center"/>
            </w:pPr>
          </w:p>
          <w:p w14:paraId="41BEC508" w14:textId="7A03BC71" w:rsidR="00C768E2" w:rsidRDefault="00C768E2" w:rsidP="003407E0">
            <w:pPr>
              <w:jc w:val="center"/>
            </w:pPr>
            <w:r>
              <w:t>108</w:t>
            </w:r>
          </w:p>
        </w:tc>
        <w:tc>
          <w:tcPr>
            <w:tcW w:w="2410" w:type="dxa"/>
            <w:vAlign w:val="center"/>
          </w:tcPr>
          <w:p w14:paraId="4E999162" w14:textId="38000BD0" w:rsidR="00C768E2" w:rsidRDefault="00C768E2" w:rsidP="003407E0">
            <w:r>
              <w:t xml:space="preserve">Ochrana zásob dreva proti škodcom </w:t>
            </w:r>
            <w:r>
              <w:lastRenderedPageBreak/>
              <w:t>v porastoch, na odvoznom mieste a expedičnom sklade -chemicky</w:t>
            </w:r>
          </w:p>
        </w:tc>
        <w:tc>
          <w:tcPr>
            <w:tcW w:w="6521" w:type="dxa"/>
            <w:vAlign w:val="center"/>
          </w:tcPr>
          <w:p w14:paraId="746B2F65" w14:textId="3439E08B" w:rsidR="00C768E2" w:rsidRDefault="00C768E2" w:rsidP="003407E0">
            <w:r>
              <w:lastRenderedPageBreak/>
              <w:t>Príprava postreku chemickým prípravkom, postrek zásob dreva určenou koncentráciou a množstvom postreku.</w:t>
            </w:r>
          </w:p>
        </w:tc>
      </w:tr>
      <w:tr w:rsidR="00C768E2" w14:paraId="499D9AC3" w14:textId="77777777" w:rsidTr="003407E0">
        <w:trPr>
          <w:jc w:val="center"/>
        </w:trPr>
        <w:tc>
          <w:tcPr>
            <w:tcW w:w="704" w:type="dxa"/>
          </w:tcPr>
          <w:p w14:paraId="52794539" w14:textId="77777777" w:rsidR="00C768E2" w:rsidRDefault="00C768E2" w:rsidP="003407E0">
            <w:pPr>
              <w:jc w:val="center"/>
            </w:pPr>
          </w:p>
          <w:p w14:paraId="53EB20BF" w14:textId="11617F97" w:rsidR="00C768E2" w:rsidRDefault="00C768E2" w:rsidP="003407E0">
            <w:pPr>
              <w:jc w:val="center"/>
            </w:pPr>
            <w:r>
              <w:t>109</w:t>
            </w:r>
          </w:p>
        </w:tc>
        <w:tc>
          <w:tcPr>
            <w:tcW w:w="2410" w:type="dxa"/>
            <w:vAlign w:val="center"/>
          </w:tcPr>
          <w:p w14:paraId="7E542343" w14:textId="1771A126" w:rsidR="00C768E2" w:rsidRDefault="00C768E2" w:rsidP="003407E0">
            <w:r>
              <w:t>Ochrana zásob dreva proti škodcom v porastoch, na odvoznom mieste a expedičnom sklade -odkôrňovaním kmeňov</w:t>
            </w:r>
          </w:p>
        </w:tc>
        <w:tc>
          <w:tcPr>
            <w:tcW w:w="6521" w:type="dxa"/>
            <w:vAlign w:val="center"/>
          </w:tcPr>
          <w:p w14:paraId="7CD9C669" w14:textId="16E15571" w:rsidR="00C768E2" w:rsidRDefault="00C768E2" w:rsidP="003407E0">
            <w:r w:rsidRPr="00EF09C1">
              <w:t>Odkôrňovanie zásob dreva – ručne alebo motorovým odkôrňovačom, asanácia kôry – bez asanácie, asanácia zberom kôry do plachiet a pálenie kôr s vetvami alebo ich chemická asanácia</w:t>
            </w:r>
            <w:r>
              <w:t xml:space="preserve"> podľa požiadaviek obstarávateľa</w:t>
            </w:r>
            <w:r w:rsidRPr="00EF09C1">
              <w:t>.</w:t>
            </w:r>
          </w:p>
        </w:tc>
      </w:tr>
      <w:tr w:rsidR="00C768E2" w14:paraId="6274803A" w14:textId="77777777" w:rsidTr="003407E0">
        <w:trPr>
          <w:jc w:val="center"/>
        </w:trPr>
        <w:tc>
          <w:tcPr>
            <w:tcW w:w="704" w:type="dxa"/>
          </w:tcPr>
          <w:p w14:paraId="1C74B77D" w14:textId="77777777" w:rsidR="00C768E2" w:rsidRDefault="00C768E2" w:rsidP="003407E0">
            <w:pPr>
              <w:jc w:val="center"/>
            </w:pPr>
          </w:p>
          <w:p w14:paraId="4596D85E" w14:textId="44AFF37A" w:rsidR="00C768E2" w:rsidRDefault="00C768E2" w:rsidP="003407E0">
            <w:pPr>
              <w:jc w:val="center"/>
            </w:pPr>
            <w:r>
              <w:t>110</w:t>
            </w:r>
          </w:p>
        </w:tc>
        <w:tc>
          <w:tcPr>
            <w:tcW w:w="2410" w:type="dxa"/>
            <w:vAlign w:val="center"/>
          </w:tcPr>
          <w:p w14:paraId="46F7570E" w14:textId="3631B91C" w:rsidR="00C768E2" w:rsidRDefault="00C768E2" w:rsidP="003407E0">
            <w:r>
              <w:t>Tvrdoň smrekový, lykokaz sadenicový - Výroba lapacích kôr</w:t>
            </w:r>
          </w:p>
        </w:tc>
        <w:tc>
          <w:tcPr>
            <w:tcW w:w="6521" w:type="dxa"/>
            <w:vAlign w:val="center"/>
          </w:tcPr>
          <w:p w14:paraId="19D383D0" w14:textId="41584541" w:rsidR="00C768E2" w:rsidRDefault="00C768E2" w:rsidP="003407E0">
            <w:r>
              <w:t xml:space="preserve">Narezanie čerstvej smrekovej kôry na určené rozmery a odlúpenie z kmeňa. </w:t>
            </w:r>
          </w:p>
        </w:tc>
      </w:tr>
      <w:tr w:rsidR="00C768E2" w14:paraId="44FC1F8A" w14:textId="77777777" w:rsidTr="003407E0">
        <w:trPr>
          <w:jc w:val="center"/>
        </w:trPr>
        <w:tc>
          <w:tcPr>
            <w:tcW w:w="704" w:type="dxa"/>
          </w:tcPr>
          <w:p w14:paraId="4058632F" w14:textId="77777777" w:rsidR="00C768E2" w:rsidRDefault="00C768E2" w:rsidP="003407E0">
            <w:pPr>
              <w:jc w:val="center"/>
            </w:pPr>
          </w:p>
          <w:p w14:paraId="19E1E043" w14:textId="77777777" w:rsidR="00C768E2" w:rsidRDefault="00C768E2" w:rsidP="003407E0">
            <w:pPr>
              <w:jc w:val="center"/>
            </w:pPr>
          </w:p>
          <w:p w14:paraId="7748DDDA" w14:textId="09652A2F" w:rsidR="00C768E2" w:rsidRDefault="00C768E2" w:rsidP="003407E0">
            <w:pPr>
              <w:jc w:val="center"/>
            </w:pPr>
            <w:r>
              <w:t>111</w:t>
            </w:r>
          </w:p>
        </w:tc>
        <w:tc>
          <w:tcPr>
            <w:tcW w:w="2410" w:type="dxa"/>
            <w:vAlign w:val="center"/>
          </w:tcPr>
          <w:p w14:paraId="4173F55F" w14:textId="448D82EE" w:rsidR="00C768E2" w:rsidRDefault="00C768E2" w:rsidP="003407E0">
            <w:r>
              <w:t>Tvrdoň smrekový, lykokaz sadenicový - Zakladanie lapacích kôr</w:t>
            </w:r>
          </w:p>
        </w:tc>
        <w:tc>
          <w:tcPr>
            <w:tcW w:w="6521" w:type="dxa"/>
            <w:vAlign w:val="center"/>
          </w:tcPr>
          <w:p w14:paraId="18991D0C" w14:textId="7B2B8D35" w:rsidR="00C768E2" w:rsidRDefault="00C768E2" w:rsidP="003407E0">
            <w:r>
              <w:t>Roznesenie vyrobených kôr po poraste, preloženie kôry na polovicu, vloženie smrekovej alebo borovicovej vetvičky do kôry a uloženie kôr v zmysle STN 482711.</w:t>
            </w:r>
          </w:p>
        </w:tc>
      </w:tr>
      <w:tr w:rsidR="00C768E2" w14:paraId="59AA7BC6" w14:textId="77777777" w:rsidTr="003407E0">
        <w:trPr>
          <w:jc w:val="center"/>
        </w:trPr>
        <w:tc>
          <w:tcPr>
            <w:tcW w:w="704" w:type="dxa"/>
          </w:tcPr>
          <w:p w14:paraId="1CE19B38" w14:textId="77777777" w:rsidR="00C768E2" w:rsidRDefault="00C768E2" w:rsidP="003407E0">
            <w:pPr>
              <w:jc w:val="center"/>
            </w:pPr>
          </w:p>
          <w:p w14:paraId="160C72BC" w14:textId="77777777" w:rsidR="00C768E2" w:rsidRDefault="00C768E2" w:rsidP="003407E0">
            <w:pPr>
              <w:jc w:val="center"/>
            </w:pPr>
          </w:p>
          <w:p w14:paraId="5D3ECFC4" w14:textId="769A6365" w:rsidR="00C768E2" w:rsidRDefault="00C768E2" w:rsidP="003407E0">
            <w:pPr>
              <w:jc w:val="center"/>
            </w:pPr>
            <w:r>
              <w:t>112</w:t>
            </w:r>
          </w:p>
        </w:tc>
        <w:tc>
          <w:tcPr>
            <w:tcW w:w="2410" w:type="dxa"/>
            <w:vAlign w:val="center"/>
          </w:tcPr>
          <w:p w14:paraId="4DB58538" w14:textId="183B1DF2" w:rsidR="00C768E2" w:rsidRDefault="00C768E2" w:rsidP="003407E0">
            <w:r>
              <w:t>Tvrdoň smrekový, lykokaz sadenicový - Odkôrňovanie pňov</w:t>
            </w:r>
          </w:p>
        </w:tc>
        <w:tc>
          <w:tcPr>
            <w:tcW w:w="6521" w:type="dxa"/>
            <w:vAlign w:val="center"/>
          </w:tcPr>
          <w:p w14:paraId="47C48837" w14:textId="0E98EB8C" w:rsidR="00C768E2" w:rsidRDefault="00C768E2" w:rsidP="003407E0">
            <w:r>
              <w:t>Odkôrňovanie pňov po ťažbe.</w:t>
            </w:r>
          </w:p>
        </w:tc>
      </w:tr>
      <w:tr w:rsidR="00C768E2" w14:paraId="7182CF5C" w14:textId="77777777" w:rsidTr="003407E0">
        <w:trPr>
          <w:jc w:val="center"/>
        </w:trPr>
        <w:tc>
          <w:tcPr>
            <w:tcW w:w="704" w:type="dxa"/>
          </w:tcPr>
          <w:p w14:paraId="266BD168" w14:textId="77777777" w:rsidR="00C768E2" w:rsidRDefault="00C768E2" w:rsidP="003407E0">
            <w:pPr>
              <w:jc w:val="center"/>
            </w:pPr>
          </w:p>
          <w:p w14:paraId="51E49CA9" w14:textId="114D585A" w:rsidR="00C768E2" w:rsidRDefault="00C768E2" w:rsidP="003407E0">
            <w:pPr>
              <w:jc w:val="center"/>
            </w:pPr>
            <w:r>
              <w:t>113</w:t>
            </w:r>
          </w:p>
        </w:tc>
        <w:tc>
          <w:tcPr>
            <w:tcW w:w="2410" w:type="dxa"/>
            <w:vAlign w:val="center"/>
          </w:tcPr>
          <w:p w14:paraId="4A5ADFD4" w14:textId="30E714F2" w:rsidR="00C768E2" w:rsidRDefault="00C768E2" w:rsidP="003407E0">
            <w:r>
              <w:t>Tvrdoň smrekový, lykokaz sadenicový - Chemické ošetrenie pňov</w:t>
            </w:r>
          </w:p>
        </w:tc>
        <w:tc>
          <w:tcPr>
            <w:tcW w:w="6521" w:type="dxa"/>
            <w:vAlign w:val="center"/>
          </w:tcPr>
          <w:p w14:paraId="1B499917" w14:textId="3250F17A" w:rsidR="00C768E2" w:rsidRDefault="00C768E2" w:rsidP="003407E0">
            <w:r>
              <w:t xml:space="preserve">Príprava postreku chemickým prípravkom, postrek pňov určenou koncentráciou a množstvom postreku. </w:t>
            </w:r>
          </w:p>
        </w:tc>
      </w:tr>
      <w:tr w:rsidR="00C768E2" w14:paraId="0243015F" w14:textId="77777777" w:rsidTr="003407E0">
        <w:trPr>
          <w:jc w:val="center"/>
        </w:trPr>
        <w:tc>
          <w:tcPr>
            <w:tcW w:w="704" w:type="dxa"/>
          </w:tcPr>
          <w:p w14:paraId="229E7AF9" w14:textId="77777777" w:rsidR="00C768E2" w:rsidRDefault="00C768E2" w:rsidP="003407E0">
            <w:pPr>
              <w:jc w:val="center"/>
            </w:pPr>
          </w:p>
          <w:p w14:paraId="34E056D5" w14:textId="77777777" w:rsidR="00C768E2" w:rsidRDefault="00C768E2" w:rsidP="003407E0">
            <w:pPr>
              <w:jc w:val="center"/>
            </w:pPr>
          </w:p>
          <w:p w14:paraId="30EE2152" w14:textId="1D7001F2" w:rsidR="00C768E2" w:rsidRDefault="00C768E2" w:rsidP="003407E0">
            <w:pPr>
              <w:jc w:val="center"/>
            </w:pPr>
            <w:r>
              <w:t>114</w:t>
            </w:r>
          </w:p>
        </w:tc>
        <w:tc>
          <w:tcPr>
            <w:tcW w:w="2410" w:type="dxa"/>
            <w:vAlign w:val="center"/>
          </w:tcPr>
          <w:p w14:paraId="3A810CB3" w14:textId="514263B3" w:rsidR="00C768E2" w:rsidRDefault="00C768E2" w:rsidP="003407E0">
            <w:r>
              <w:t>Tvrdoň smrekový, lykokaz sadenicový - Asanácia chemicky</w:t>
            </w:r>
          </w:p>
        </w:tc>
        <w:tc>
          <w:tcPr>
            <w:tcW w:w="6521" w:type="dxa"/>
            <w:vAlign w:val="center"/>
          </w:tcPr>
          <w:p w14:paraId="03D0F491" w14:textId="0C642A26" w:rsidR="00C768E2" w:rsidRDefault="00C768E2" w:rsidP="003407E0">
            <w:r w:rsidRPr="00CF4173">
              <w:t>Príprava postreku (insekticídu) o určenej koncentrácií, prevoz postreku na miesto postreku, vyhľadanie sadeníc, aplikácia postreku na kmienok sadenice</w:t>
            </w:r>
          </w:p>
        </w:tc>
      </w:tr>
      <w:tr w:rsidR="00C768E2" w14:paraId="1604F399" w14:textId="77777777" w:rsidTr="003407E0">
        <w:trPr>
          <w:jc w:val="center"/>
        </w:trPr>
        <w:tc>
          <w:tcPr>
            <w:tcW w:w="704" w:type="dxa"/>
          </w:tcPr>
          <w:p w14:paraId="2E1DD5D5" w14:textId="77777777" w:rsidR="00C768E2" w:rsidRDefault="00C768E2" w:rsidP="003407E0">
            <w:pPr>
              <w:jc w:val="center"/>
            </w:pPr>
          </w:p>
          <w:p w14:paraId="49A1113D" w14:textId="77777777" w:rsidR="00C768E2" w:rsidRDefault="00C768E2" w:rsidP="003407E0">
            <w:pPr>
              <w:jc w:val="center"/>
            </w:pPr>
          </w:p>
          <w:p w14:paraId="2F09F7F2" w14:textId="431F283A" w:rsidR="00C768E2" w:rsidRDefault="00C768E2" w:rsidP="003407E0">
            <w:pPr>
              <w:jc w:val="center"/>
            </w:pPr>
            <w:r>
              <w:t>115</w:t>
            </w:r>
          </w:p>
        </w:tc>
        <w:tc>
          <w:tcPr>
            <w:tcW w:w="2410" w:type="dxa"/>
            <w:vAlign w:val="center"/>
          </w:tcPr>
          <w:p w14:paraId="2C79D742" w14:textId="30DF01EC" w:rsidR="00C768E2" w:rsidRDefault="00C768E2" w:rsidP="003407E0">
            <w:r w:rsidRPr="00CF4173">
              <w:t xml:space="preserve">Ochrana </w:t>
            </w:r>
            <w:r>
              <w:t xml:space="preserve">lesa </w:t>
            </w:r>
            <w:r w:rsidRPr="00CF4173">
              <w:t xml:space="preserve">proti ohryzu a lúpaniu </w:t>
            </w:r>
            <w:r>
              <w:t xml:space="preserve">zverou od 1. prečistky - </w:t>
            </w:r>
            <w:r w:rsidRPr="00CF4173">
              <w:t>obaľovaním vetvami</w:t>
            </w:r>
          </w:p>
        </w:tc>
        <w:tc>
          <w:tcPr>
            <w:tcW w:w="6521" w:type="dxa"/>
            <w:vAlign w:val="center"/>
          </w:tcPr>
          <w:p w14:paraId="5943B85F" w14:textId="61D4490B" w:rsidR="00C768E2" w:rsidRDefault="00C768E2" w:rsidP="003407E0">
            <w:r w:rsidRPr="00CF4173">
              <w:t>Vyhľadanie vopred určených jedincov, odrezanie jednotlivých vetiev pílkou, priviazanie odpílených vetiev okolo kmeňa do požadovanej výšky</w:t>
            </w:r>
            <w:r>
              <w:t>.</w:t>
            </w:r>
          </w:p>
        </w:tc>
      </w:tr>
      <w:tr w:rsidR="00C768E2" w14:paraId="061918C8" w14:textId="77777777" w:rsidTr="003407E0">
        <w:trPr>
          <w:jc w:val="center"/>
        </w:trPr>
        <w:tc>
          <w:tcPr>
            <w:tcW w:w="704" w:type="dxa"/>
          </w:tcPr>
          <w:p w14:paraId="19D43546" w14:textId="77777777" w:rsidR="00C768E2" w:rsidRDefault="00C768E2" w:rsidP="003407E0">
            <w:pPr>
              <w:jc w:val="center"/>
            </w:pPr>
          </w:p>
          <w:p w14:paraId="7D0C8A07" w14:textId="77777777" w:rsidR="00C768E2" w:rsidRDefault="00C768E2" w:rsidP="003407E0">
            <w:pPr>
              <w:jc w:val="center"/>
            </w:pPr>
          </w:p>
          <w:p w14:paraId="021317E3" w14:textId="6518394F" w:rsidR="00C768E2" w:rsidRDefault="00C768E2" w:rsidP="003407E0">
            <w:pPr>
              <w:jc w:val="center"/>
            </w:pPr>
            <w:r>
              <w:t>116</w:t>
            </w:r>
          </w:p>
        </w:tc>
        <w:tc>
          <w:tcPr>
            <w:tcW w:w="2410" w:type="dxa"/>
            <w:vAlign w:val="center"/>
          </w:tcPr>
          <w:p w14:paraId="3188218E" w14:textId="689D966C" w:rsidR="00C768E2" w:rsidRDefault="00C768E2" w:rsidP="003407E0">
            <w:r w:rsidRPr="00CF4173">
              <w:t xml:space="preserve">Ochrana </w:t>
            </w:r>
            <w:r>
              <w:t xml:space="preserve">lesa </w:t>
            </w:r>
            <w:r w:rsidRPr="00CF4173">
              <w:t xml:space="preserve">proti ohryzu a lúpaniu </w:t>
            </w:r>
            <w:r>
              <w:t>zverou od 1. prečistky – obaľovaním plastom</w:t>
            </w:r>
          </w:p>
        </w:tc>
        <w:tc>
          <w:tcPr>
            <w:tcW w:w="6521" w:type="dxa"/>
            <w:vAlign w:val="center"/>
          </w:tcPr>
          <w:p w14:paraId="4E7C0002" w14:textId="29DDB067" w:rsidR="00C768E2" w:rsidRDefault="00C768E2" w:rsidP="003407E0">
            <w:r w:rsidRPr="00CF4173">
              <w:t>Narezanie</w:t>
            </w:r>
            <w:r>
              <w:t xml:space="preserve"> plastu</w:t>
            </w:r>
            <w:r w:rsidRPr="00CF4173">
              <w:t xml:space="preserve"> na určené rozmery, roznesenie plastov k vopred určeným jedincom, obalenie jedincov v určenej výške a jeho priviazanie špagátom</w:t>
            </w:r>
            <w:r>
              <w:t>.</w:t>
            </w:r>
          </w:p>
        </w:tc>
      </w:tr>
      <w:tr w:rsidR="00C768E2" w14:paraId="52087FFC" w14:textId="77777777" w:rsidTr="003407E0">
        <w:trPr>
          <w:jc w:val="center"/>
        </w:trPr>
        <w:tc>
          <w:tcPr>
            <w:tcW w:w="704" w:type="dxa"/>
          </w:tcPr>
          <w:p w14:paraId="7F6C4A94" w14:textId="77777777" w:rsidR="00C768E2" w:rsidRDefault="00C768E2" w:rsidP="003407E0">
            <w:pPr>
              <w:jc w:val="center"/>
            </w:pPr>
          </w:p>
          <w:p w14:paraId="78761D14" w14:textId="77777777" w:rsidR="00C768E2" w:rsidRDefault="00C768E2" w:rsidP="003407E0">
            <w:pPr>
              <w:jc w:val="center"/>
            </w:pPr>
          </w:p>
          <w:p w14:paraId="51759F1F" w14:textId="66467848" w:rsidR="00C768E2" w:rsidRDefault="00C768E2" w:rsidP="003407E0">
            <w:pPr>
              <w:jc w:val="center"/>
            </w:pPr>
            <w:r>
              <w:t>117</w:t>
            </w:r>
          </w:p>
        </w:tc>
        <w:tc>
          <w:tcPr>
            <w:tcW w:w="2410" w:type="dxa"/>
            <w:vAlign w:val="center"/>
          </w:tcPr>
          <w:p w14:paraId="2866562F" w14:textId="5417D294" w:rsidR="00C768E2" w:rsidRDefault="00C768E2" w:rsidP="003407E0">
            <w:r w:rsidRPr="00CF4173">
              <w:t xml:space="preserve">Ochrana </w:t>
            </w:r>
            <w:r>
              <w:t xml:space="preserve">lesa </w:t>
            </w:r>
            <w:r w:rsidRPr="00CF4173">
              <w:t xml:space="preserve">proti ohryzu a lúpaniu </w:t>
            </w:r>
            <w:r>
              <w:t>zverou od 1. prečistky – chemicky ručne</w:t>
            </w:r>
          </w:p>
        </w:tc>
        <w:tc>
          <w:tcPr>
            <w:tcW w:w="6521" w:type="dxa"/>
            <w:vAlign w:val="center"/>
          </w:tcPr>
          <w:p w14:paraId="79050E74" w14:textId="7768992A" w:rsidR="00C768E2" w:rsidRDefault="00C768E2" w:rsidP="003407E0">
            <w:r>
              <w:t>Príprava náteru alebo postreku, aplikácia chémie určeným množstvom.</w:t>
            </w:r>
          </w:p>
        </w:tc>
      </w:tr>
      <w:tr w:rsidR="00C768E2" w14:paraId="77178563" w14:textId="77777777" w:rsidTr="003407E0">
        <w:trPr>
          <w:jc w:val="center"/>
        </w:trPr>
        <w:tc>
          <w:tcPr>
            <w:tcW w:w="704" w:type="dxa"/>
          </w:tcPr>
          <w:p w14:paraId="6CD3FD95" w14:textId="77777777" w:rsidR="00C768E2" w:rsidRDefault="00C768E2" w:rsidP="003407E0">
            <w:pPr>
              <w:jc w:val="center"/>
            </w:pPr>
          </w:p>
          <w:p w14:paraId="1BB41FE4" w14:textId="77777777" w:rsidR="00C768E2" w:rsidRDefault="00C768E2" w:rsidP="003407E0">
            <w:pPr>
              <w:jc w:val="center"/>
            </w:pPr>
          </w:p>
          <w:p w14:paraId="1D92B3E5" w14:textId="68382174" w:rsidR="00C768E2" w:rsidRDefault="00C768E2" w:rsidP="003407E0">
            <w:pPr>
              <w:jc w:val="center"/>
            </w:pPr>
            <w:r>
              <w:t>118</w:t>
            </w:r>
          </w:p>
        </w:tc>
        <w:tc>
          <w:tcPr>
            <w:tcW w:w="2410" w:type="dxa"/>
            <w:vAlign w:val="center"/>
          </w:tcPr>
          <w:p w14:paraId="200C1676" w14:textId="563C1CE5" w:rsidR="00C768E2" w:rsidRDefault="00C768E2" w:rsidP="003407E0">
            <w:r w:rsidRPr="00CF4173">
              <w:t xml:space="preserve">Ochrana </w:t>
            </w:r>
            <w:r>
              <w:t xml:space="preserve">lesa </w:t>
            </w:r>
            <w:r w:rsidRPr="00CF4173">
              <w:t xml:space="preserve">proti ohryzu a lúpaniu </w:t>
            </w:r>
            <w:r>
              <w:t>zverou od 1. prečistky – odstraňovanie a preväzovanie</w:t>
            </w:r>
          </w:p>
        </w:tc>
        <w:tc>
          <w:tcPr>
            <w:tcW w:w="6521" w:type="dxa"/>
            <w:vAlign w:val="center"/>
          </w:tcPr>
          <w:p w14:paraId="0AC65E2C" w14:textId="798F901D" w:rsidR="00C768E2" w:rsidRDefault="00C768E2" w:rsidP="003407E0">
            <w:r w:rsidRPr="00CF4173">
              <w:t xml:space="preserve">Vyhľadanie ochránených jedincov, prerezanie špagátu, zloženie </w:t>
            </w:r>
            <w:r>
              <w:t>ochrany</w:t>
            </w:r>
            <w:r w:rsidRPr="00CF4173">
              <w:t xml:space="preserve">, pozbieranie </w:t>
            </w:r>
            <w:r>
              <w:t>ochrany</w:t>
            </w:r>
            <w:r w:rsidRPr="00CF4173">
              <w:t>, jeho znesenie a uloženie na určené miesto</w:t>
            </w:r>
            <w:r>
              <w:t xml:space="preserve"> (v prípade plastu).</w:t>
            </w:r>
            <w:r w:rsidRPr="00CF4173">
              <w:t xml:space="preserve"> Vyhľadanie ochránených jedincov, povolenie špagátu a jeho voľnejšie previazanie</w:t>
            </w:r>
            <w:r>
              <w:t>.</w:t>
            </w:r>
          </w:p>
        </w:tc>
      </w:tr>
      <w:tr w:rsidR="00C768E2" w14:paraId="372D85BA" w14:textId="77777777" w:rsidTr="008D174E">
        <w:trPr>
          <w:jc w:val="center"/>
        </w:trPr>
        <w:tc>
          <w:tcPr>
            <w:tcW w:w="704" w:type="dxa"/>
          </w:tcPr>
          <w:p w14:paraId="600D292C" w14:textId="77777777" w:rsidR="00C768E2" w:rsidRDefault="00C768E2" w:rsidP="003407E0">
            <w:pPr>
              <w:jc w:val="center"/>
            </w:pPr>
          </w:p>
          <w:p w14:paraId="73F154A6" w14:textId="77777777" w:rsidR="00C768E2" w:rsidRDefault="00C768E2" w:rsidP="003407E0">
            <w:pPr>
              <w:jc w:val="center"/>
            </w:pPr>
          </w:p>
          <w:p w14:paraId="73D3F8D6" w14:textId="0C495214" w:rsidR="00C768E2" w:rsidRDefault="00C768E2" w:rsidP="003407E0">
            <w:pPr>
              <w:jc w:val="center"/>
            </w:pPr>
            <w:r>
              <w:t>119</w:t>
            </w:r>
          </w:p>
        </w:tc>
        <w:tc>
          <w:tcPr>
            <w:tcW w:w="2410" w:type="dxa"/>
          </w:tcPr>
          <w:p w14:paraId="25FE3230" w14:textId="39FF8FB6" w:rsidR="00C768E2" w:rsidRDefault="00C768E2" w:rsidP="003407E0">
            <w:r>
              <w:t xml:space="preserve">Chemické ošetrenie porastov proti škodlivým činiteľom – </w:t>
            </w:r>
            <w:r>
              <w:lastRenderedPageBreak/>
              <w:t>pozemná aplikácia ručne postrekovačom</w:t>
            </w:r>
          </w:p>
        </w:tc>
        <w:tc>
          <w:tcPr>
            <w:tcW w:w="6521" w:type="dxa"/>
            <w:vAlign w:val="center"/>
          </w:tcPr>
          <w:p w14:paraId="23D82C70" w14:textId="55AD0642" w:rsidR="00C768E2" w:rsidRDefault="00C768E2" w:rsidP="003407E0">
            <w:r>
              <w:lastRenderedPageBreak/>
              <w:t xml:space="preserve">Príprava postreku chemickým prípravkom, postrek porastov určenou koncentráciou a množstvom postreku. </w:t>
            </w:r>
          </w:p>
        </w:tc>
      </w:tr>
      <w:tr w:rsidR="00C768E2" w14:paraId="6C63C04D" w14:textId="77777777" w:rsidTr="008D174E">
        <w:trPr>
          <w:jc w:val="center"/>
        </w:trPr>
        <w:tc>
          <w:tcPr>
            <w:tcW w:w="704" w:type="dxa"/>
          </w:tcPr>
          <w:p w14:paraId="52A715DA" w14:textId="77777777" w:rsidR="00C768E2" w:rsidRDefault="00C768E2" w:rsidP="003407E0">
            <w:pPr>
              <w:jc w:val="center"/>
            </w:pPr>
          </w:p>
          <w:p w14:paraId="6EFE1F23" w14:textId="77777777" w:rsidR="00C768E2" w:rsidRDefault="00C768E2" w:rsidP="003407E0">
            <w:pPr>
              <w:jc w:val="center"/>
            </w:pPr>
          </w:p>
          <w:p w14:paraId="4784191F" w14:textId="25FD84D7" w:rsidR="00C768E2" w:rsidRDefault="00C768E2" w:rsidP="003407E0">
            <w:pPr>
              <w:jc w:val="center"/>
            </w:pPr>
            <w:r>
              <w:t>120</w:t>
            </w:r>
          </w:p>
        </w:tc>
        <w:tc>
          <w:tcPr>
            <w:tcW w:w="2410" w:type="dxa"/>
          </w:tcPr>
          <w:p w14:paraId="31C494C7" w14:textId="24DEEEDD" w:rsidR="00C768E2" w:rsidRDefault="00C768E2" w:rsidP="003407E0">
            <w:r>
              <w:t>Chemické ošetrenie kmeňov proti škodlivým činiteľom – pozemná aplikácia ručne postrekovačom</w:t>
            </w:r>
          </w:p>
        </w:tc>
        <w:tc>
          <w:tcPr>
            <w:tcW w:w="6521" w:type="dxa"/>
            <w:vAlign w:val="center"/>
          </w:tcPr>
          <w:p w14:paraId="5D8C59F4" w14:textId="678A5C59" w:rsidR="00C768E2" w:rsidRDefault="00C768E2" w:rsidP="003407E0">
            <w:r>
              <w:t>Príprava postreku chemickým prípravkom, postrek kmeňov určenou koncentráciou a množstvom postreku.</w:t>
            </w:r>
          </w:p>
        </w:tc>
      </w:tr>
      <w:tr w:rsidR="00C768E2" w14:paraId="1C90C454" w14:textId="77777777" w:rsidTr="003407E0">
        <w:trPr>
          <w:jc w:val="center"/>
        </w:trPr>
        <w:tc>
          <w:tcPr>
            <w:tcW w:w="704" w:type="dxa"/>
          </w:tcPr>
          <w:p w14:paraId="6F307407" w14:textId="77777777" w:rsidR="00C768E2" w:rsidRDefault="00C768E2" w:rsidP="003407E0">
            <w:pPr>
              <w:jc w:val="center"/>
            </w:pPr>
          </w:p>
          <w:p w14:paraId="30E032FF" w14:textId="77777777" w:rsidR="00C768E2" w:rsidRDefault="00C768E2" w:rsidP="003407E0">
            <w:pPr>
              <w:jc w:val="center"/>
            </w:pPr>
          </w:p>
          <w:p w14:paraId="1C63631B" w14:textId="24111D41" w:rsidR="00C768E2" w:rsidRDefault="00C768E2" w:rsidP="003407E0">
            <w:pPr>
              <w:jc w:val="center"/>
            </w:pPr>
            <w:r>
              <w:t>121</w:t>
            </w:r>
          </w:p>
        </w:tc>
        <w:tc>
          <w:tcPr>
            <w:tcW w:w="2410" w:type="dxa"/>
            <w:vAlign w:val="center"/>
          </w:tcPr>
          <w:p w14:paraId="2BDDCA11" w14:textId="6348374D" w:rsidR="00C768E2" w:rsidRDefault="00C768E2" w:rsidP="003407E0">
            <w:r>
              <w:t xml:space="preserve">Biologické ošetrenie porastov proti škodlivým činiteľom – pozemná aplikácia ručne </w:t>
            </w:r>
          </w:p>
        </w:tc>
        <w:tc>
          <w:tcPr>
            <w:tcW w:w="6521" w:type="dxa"/>
            <w:vAlign w:val="center"/>
          </w:tcPr>
          <w:p w14:paraId="769DBE0C" w14:textId="64240864" w:rsidR="00C768E2" w:rsidRDefault="00C768E2" w:rsidP="003407E0">
            <w:r>
              <w:t>Príprava postreku biologickým prípravkom, postrek porastov určenou koncentráciou a množstvom postreku.</w:t>
            </w:r>
          </w:p>
        </w:tc>
      </w:tr>
      <w:tr w:rsidR="00C768E2" w14:paraId="34DC3DDE" w14:textId="77777777" w:rsidTr="008D174E">
        <w:trPr>
          <w:jc w:val="center"/>
        </w:trPr>
        <w:tc>
          <w:tcPr>
            <w:tcW w:w="704" w:type="dxa"/>
          </w:tcPr>
          <w:p w14:paraId="48CA21EC" w14:textId="77777777" w:rsidR="00C768E2" w:rsidRDefault="00C768E2" w:rsidP="003407E0">
            <w:pPr>
              <w:jc w:val="center"/>
            </w:pPr>
          </w:p>
          <w:p w14:paraId="0D842F68" w14:textId="77777777" w:rsidR="00C768E2" w:rsidRDefault="00C768E2" w:rsidP="003407E0">
            <w:pPr>
              <w:jc w:val="center"/>
            </w:pPr>
          </w:p>
          <w:p w14:paraId="51D4BBC7" w14:textId="231B6600" w:rsidR="00C768E2" w:rsidRDefault="00C768E2" w:rsidP="003407E0">
            <w:pPr>
              <w:jc w:val="center"/>
            </w:pPr>
            <w:r>
              <w:t>122</w:t>
            </w:r>
          </w:p>
        </w:tc>
        <w:tc>
          <w:tcPr>
            <w:tcW w:w="2410" w:type="dxa"/>
            <w:vAlign w:val="center"/>
          </w:tcPr>
          <w:p w14:paraId="69349E5A" w14:textId="386C7C7B" w:rsidR="00C768E2" w:rsidRDefault="00C768E2" w:rsidP="003407E0">
            <w:r>
              <w:t>Biologické ošetrenie kmeňov proti škodlivým činiteľom – pozemná aplikácia ručne</w:t>
            </w:r>
          </w:p>
        </w:tc>
        <w:tc>
          <w:tcPr>
            <w:tcW w:w="6521" w:type="dxa"/>
            <w:vAlign w:val="center"/>
          </w:tcPr>
          <w:p w14:paraId="22ABD377" w14:textId="02B96C6D" w:rsidR="00C768E2" w:rsidRDefault="00C768E2" w:rsidP="003407E0">
            <w:r>
              <w:t>Príprava postreku biologickým prípravkom, postrek kmeňov určenou koncentráciou a množstvom postreku.</w:t>
            </w:r>
          </w:p>
        </w:tc>
      </w:tr>
      <w:tr w:rsidR="00C768E2" w14:paraId="42877303" w14:textId="77777777" w:rsidTr="008D174E">
        <w:trPr>
          <w:jc w:val="center"/>
        </w:trPr>
        <w:tc>
          <w:tcPr>
            <w:tcW w:w="704" w:type="dxa"/>
          </w:tcPr>
          <w:p w14:paraId="5E948EF9" w14:textId="77777777" w:rsidR="00C768E2" w:rsidRDefault="00C768E2" w:rsidP="003407E0">
            <w:pPr>
              <w:jc w:val="center"/>
            </w:pPr>
          </w:p>
          <w:p w14:paraId="043DDB33" w14:textId="77777777" w:rsidR="00C768E2" w:rsidRDefault="00C768E2" w:rsidP="003407E0">
            <w:pPr>
              <w:jc w:val="center"/>
            </w:pPr>
          </w:p>
          <w:p w14:paraId="2145C876" w14:textId="540EE6DA" w:rsidR="00C768E2" w:rsidRDefault="00C768E2" w:rsidP="003407E0">
            <w:pPr>
              <w:jc w:val="center"/>
            </w:pPr>
            <w:r>
              <w:t>123</w:t>
            </w:r>
          </w:p>
        </w:tc>
        <w:tc>
          <w:tcPr>
            <w:tcW w:w="2410" w:type="dxa"/>
            <w:vAlign w:val="center"/>
          </w:tcPr>
          <w:p w14:paraId="0D2823AC" w14:textId="5845D5E0" w:rsidR="00C768E2" w:rsidRDefault="00C768E2" w:rsidP="003407E0">
            <w:r>
              <w:t>Zriaďovanie ochranných chodníkov</w:t>
            </w:r>
          </w:p>
        </w:tc>
        <w:tc>
          <w:tcPr>
            <w:tcW w:w="6521" w:type="dxa"/>
            <w:vAlign w:val="center"/>
          </w:tcPr>
          <w:p w14:paraId="57ED37ED" w14:textId="2ACE9EC7" w:rsidR="00C768E2" w:rsidRDefault="00C768E2" w:rsidP="003407E0">
            <w:r>
              <w:t xml:space="preserve">Odstránenie bylinného krytu, krovín a koreňov v požadovanej šírke, odkopanie zeminy a ručné zhutnenie, orezávanie a odstránenie vetiev siahajúcich do priestoru chodníka. </w:t>
            </w:r>
          </w:p>
        </w:tc>
      </w:tr>
      <w:tr w:rsidR="00C768E2" w14:paraId="6832ED95" w14:textId="77777777" w:rsidTr="003407E0">
        <w:trPr>
          <w:jc w:val="center"/>
        </w:trPr>
        <w:tc>
          <w:tcPr>
            <w:tcW w:w="704" w:type="dxa"/>
          </w:tcPr>
          <w:p w14:paraId="5653E709" w14:textId="77777777" w:rsidR="00C768E2" w:rsidRDefault="00C768E2" w:rsidP="003407E0">
            <w:pPr>
              <w:jc w:val="center"/>
            </w:pPr>
          </w:p>
          <w:p w14:paraId="6BD315A4" w14:textId="77777777" w:rsidR="00C768E2" w:rsidRDefault="00C768E2" w:rsidP="003407E0">
            <w:pPr>
              <w:jc w:val="center"/>
            </w:pPr>
          </w:p>
          <w:p w14:paraId="69DA7ED9" w14:textId="1BF21876" w:rsidR="00C768E2" w:rsidRDefault="00C768E2" w:rsidP="003407E0">
            <w:pPr>
              <w:jc w:val="center"/>
            </w:pPr>
            <w:r>
              <w:t>124</w:t>
            </w:r>
          </w:p>
        </w:tc>
        <w:tc>
          <w:tcPr>
            <w:tcW w:w="2410" w:type="dxa"/>
            <w:vAlign w:val="center"/>
          </w:tcPr>
          <w:p w14:paraId="7E413F0B" w14:textId="0D3A2B1C" w:rsidR="00C768E2" w:rsidRDefault="00C768E2" w:rsidP="003407E0">
            <w:r>
              <w:t>Údržba ochranných chodníkov</w:t>
            </w:r>
          </w:p>
        </w:tc>
        <w:tc>
          <w:tcPr>
            <w:tcW w:w="6521" w:type="dxa"/>
            <w:vAlign w:val="center"/>
          </w:tcPr>
          <w:p w14:paraId="281C7EA3" w14:textId="5B1C2CB3" w:rsidR="00C768E2" w:rsidRDefault="00C768E2" w:rsidP="003407E0">
            <w:r>
              <w:t xml:space="preserve">Údržba kopaním (odkopanie podrastu), čistenie od skál, lístia, vetiev, údržba svahov, kosenie a odhrnutie pokosenej buriny mimo chodník určenej šírky, orezávanie resp. ostrihávanie vetiev siahajúcich do priestoru chodníka. </w:t>
            </w:r>
          </w:p>
        </w:tc>
      </w:tr>
      <w:tr w:rsidR="00C768E2" w14:paraId="55A56DBD" w14:textId="77777777" w:rsidTr="003407E0">
        <w:trPr>
          <w:jc w:val="center"/>
        </w:trPr>
        <w:tc>
          <w:tcPr>
            <w:tcW w:w="704" w:type="dxa"/>
          </w:tcPr>
          <w:p w14:paraId="42B5D7B6" w14:textId="0907384D" w:rsidR="00C768E2" w:rsidRDefault="00C768E2" w:rsidP="003407E0">
            <w:pPr>
              <w:jc w:val="center"/>
            </w:pPr>
            <w:r>
              <w:t>125</w:t>
            </w:r>
          </w:p>
        </w:tc>
        <w:tc>
          <w:tcPr>
            <w:tcW w:w="2410" w:type="dxa"/>
            <w:vAlign w:val="center"/>
          </w:tcPr>
          <w:p w14:paraId="55214226" w14:textId="4153138D" w:rsidR="00C768E2" w:rsidRDefault="00C768E2" w:rsidP="003407E0">
            <w:r>
              <w:t>Údržba ochranných chodníkov mechanizačným náradím</w:t>
            </w:r>
          </w:p>
        </w:tc>
        <w:tc>
          <w:tcPr>
            <w:tcW w:w="6521" w:type="dxa"/>
            <w:vAlign w:val="center"/>
          </w:tcPr>
          <w:p w14:paraId="77F38E42" w14:textId="4BE4E8C3" w:rsidR="00C768E2" w:rsidRDefault="00C768E2" w:rsidP="003407E0">
            <w:r>
              <w:t>Vyžínanie krovinorezom a odhrnutie pokosenej buriny mimo chodník určenej šírky, prerezávanie vetiev JMP siahajúcich do priestorov chodníka, odstraňovanie lístia fúkarom.</w:t>
            </w:r>
          </w:p>
        </w:tc>
      </w:tr>
      <w:tr w:rsidR="00C768E2" w14:paraId="171EBFC0" w14:textId="77777777" w:rsidTr="003407E0">
        <w:trPr>
          <w:jc w:val="center"/>
        </w:trPr>
        <w:tc>
          <w:tcPr>
            <w:tcW w:w="704" w:type="dxa"/>
          </w:tcPr>
          <w:p w14:paraId="67FAC16A" w14:textId="77777777" w:rsidR="00C768E2" w:rsidRDefault="00C768E2" w:rsidP="003407E0">
            <w:pPr>
              <w:jc w:val="center"/>
            </w:pPr>
          </w:p>
          <w:p w14:paraId="19DADF58" w14:textId="77777777" w:rsidR="00C768E2" w:rsidRDefault="00C768E2" w:rsidP="003407E0">
            <w:pPr>
              <w:jc w:val="center"/>
            </w:pPr>
          </w:p>
          <w:p w14:paraId="7CB6F2A8" w14:textId="77777777" w:rsidR="00C768E2" w:rsidRDefault="00C768E2" w:rsidP="003407E0">
            <w:pPr>
              <w:jc w:val="center"/>
            </w:pPr>
          </w:p>
          <w:p w14:paraId="7090F6BA" w14:textId="11880002" w:rsidR="00C768E2" w:rsidRDefault="00C768E2" w:rsidP="003407E0">
            <w:pPr>
              <w:jc w:val="center"/>
            </w:pPr>
            <w:r>
              <w:t>126</w:t>
            </w:r>
          </w:p>
        </w:tc>
        <w:tc>
          <w:tcPr>
            <w:tcW w:w="2410" w:type="dxa"/>
            <w:vAlign w:val="center"/>
          </w:tcPr>
          <w:p w14:paraId="04563935" w14:textId="0B58BCC0" w:rsidR="00C768E2" w:rsidRDefault="00C768E2" w:rsidP="003407E0">
            <w:r w:rsidRPr="001147D3">
              <w:t>Oplocovanie proti pastve domácich zvierat</w:t>
            </w:r>
          </w:p>
        </w:tc>
        <w:tc>
          <w:tcPr>
            <w:tcW w:w="6521" w:type="dxa"/>
            <w:vAlign w:val="center"/>
          </w:tcPr>
          <w:p w14:paraId="7ADD4EA3" w14:textId="53CFEE7F" w:rsidR="00C768E2" w:rsidRDefault="00C768E2" w:rsidP="003407E0">
            <w:r w:rsidRPr="00CF4173">
              <w:t xml:space="preserve">Výroba kolov – prevzatie materiálu, rozrezanie na </w:t>
            </w:r>
            <w:r>
              <w:t xml:space="preserve">požadovanú </w:t>
            </w:r>
            <w:r w:rsidRPr="00CF4173">
              <w:t>dĺžk</w:t>
            </w:r>
            <w:r>
              <w:t>u</w:t>
            </w:r>
            <w:r w:rsidRPr="00CF4173">
              <w:t xml:space="preserve"> </w:t>
            </w:r>
            <w:r>
              <w:t>cca 1,5</w:t>
            </w:r>
            <w:r w:rsidRPr="00CF4173">
              <w:t xml:space="preserve"> m, zahrotenie</w:t>
            </w:r>
            <w:r>
              <w:t xml:space="preserve"> v dolnej časti</w:t>
            </w:r>
            <w:r w:rsidRPr="00CF4173">
              <w:t>. Osadzovanie kolov – roznesenie kolov na požadovanú plochu, hĺbenie jám požadovanej veľkosti v požadovanom rozstupe, vloženie kolov, zasypanie a upevnenie ub</w:t>
            </w:r>
            <w:r>
              <w:t>i</w:t>
            </w:r>
            <w:r w:rsidRPr="00CF4173">
              <w:t>tím</w:t>
            </w:r>
            <w:r>
              <w:t xml:space="preserve"> zásypového materiálu. Vytvorenie oplotenia – upevnenie priečnych žrdí na koly klincami v požadovanom počte. </w:t>
            </w:r>
          </w:p>
        </w:tc>
      </w:tr>
      <w:tr w:rsidR="00C768E2" w14:paraId="274C35D5" w14:textId="77777777" w:rsidTr="003407E0">
        <w:trPr>
          <w:jc w:val="center"/>
        </w:trPr>
        <w:tc>
          <w:tcPr>
            <w:tcW w:w="704" w:type="dxa"/>
          </w:tcPr>
          <w:p w14:paraId="146FA022" w14:textId="77777777" w:rsidR="00C768E2" w:rsidRDefault="00C768E2" w:rsidP="003407E0">
            <w:pPr>
              <w:jc w:val="center"/>
            </w:pPr>
          </w:p>
          <w:p w14:paraId="195EF353" w14:textId="77777777" w:rsidR="00C768E2" w:rsidRDefault="00C768E2" w:rsidP="003407E0">
            <w:pPr>
              <w:jc w:val="center"/>
            </w:pPr>
          </w:p>
          <w:p w14:paraId="22951E8A" w14:textId="6AA968C1" w:rsidR="00C768E2" w:rsidRDefault="00C768E2" w:rsidP="003407E0">
            <w:pPr>
              <w:jc w:val="center"/>
            </w:pPr>
            <w:r>
              <w:t>127</w:t>
            </w:r>
          </w:p>
        </w:tc>
        <w:tc>
          <w:tcPr>
            <w:tcW w:w="2410" w:type="dxa"/>
            <w:vAlign w:val="center"/>
          </w:tcPr>
          <w:p w14:paraId="4DC14D74" w14:textId="16D0CB05" w:rsidR="00C768E2" w:rsidRDefault="00C768E2" w:rsidP="003407E0">
            <w:r w:rsidRPr="00CF4173">
              <w:t>Ostatné práce v ochrane lesa</w:t>
            </w:r>
            <w:r>
              <w:t xml:space="preserve"> ručne</w:t>
            </w:r>
          </w:p>
        </w:tc>
        <w:tc>
          <w:tcPr>
            <w:tcW w:w="6521" w:type="dxa"/>
            <w:vAlign w:val="center"/>
          </w:tcPr>
          <w:p w14:paraId="0BC53343" w14:textId="75762947" w:rsidR="00C768E2" w:rsidRDefault="00C768E2" w:rsidP="003407E0">
            <w:r>
              <w:t>L</w:t>
            </w:r>
            <w:r w:rsidRPr="005A7834">
              <w:t>ikvidácia drobných stavieb a zariadení v lese</w:t>
            </w:r>
            <w:r>
              <w:t>, budovanie nových protipožiarnych pásov v prípade živelnej pohromy,  obnova a čistenie protipožiarnych pásov od všetkého horľavého materiálu, pomocné práce pri likvidácii požiarov, o</w:t>
            </w:r>
            <w:r w:rsidRPr="005A7834">
              <w:t>statné práce v ochrane lesa</w:t>
            </w:r>
            <w:r>
              <w:t xml:space="preserve"> podľa potreby objednávateľa.</w:t>
            </w:r>
          </w:p>
        </w:tc>
      </w:tr>
    </w:tbl>
    <w:p w14:paraId="6966EC57" w14:textId="77777777" w:rsidR="00F843FB" w:rsidRDefault="00F843FB" w:rsidP="00F843FB">
      <w:pPr>
        <w:keepNext/>
        <w:tabs>
          <w:tab w:val="center" w:pos="4536"/>
          <w:tab w:val="right" w:pos="9072"/>
        </w:tabs>
        <w:spacing w:after="120"/>
        <w:ind w:right="-590"/>
        <w:jc w:val="both"/>
        <w:rPr>
          <w:b/>
          <w:bCs/>
        </w:rPr>
      </w:pPr>
      <w:bookmarkStart w:id="56" w:name="_B.__Z_á_b_e_z_p_e_k_a"/>
      <w:bookmarkStart w:id="57" w:name="_C.__Opis_predmetu_obstarávania"/>
      <w:bookmarkStart w:id="58" w:name="_D.__Spôsob_určenia_ceny"/>
      <w:bookmarkStart w:id="59" w:name="_Ref134256591"/>
      <w:bookmarkStart w:id="60" w:name="_Ref134261880"/>
      <w:bookmarkStart w:id="61" w:name="_Ref134367435"/>
      <w:bookmarkStart w:id="62" w:name="_Ref134368141"/>
      <w:bookmarkStart w:id="63" w:name="_Ref134372897"/>
      <w:bookmarkStart w:id="64" w:name="_Ref134870996"/>
      <w:bookmarkStart w:id="65" w:name="_Toc336189071"/>
      <w:bookmarkEnd w:id="56"/>
      <w:bookmarkEnd w:id="57"/>
      <w:bookmarkEnd w:id="58"/>
    </w:p>
    <w:p w14:paraId="0FC4BD12" w14:textId="2A0D1FC5" w:rsidR="00813ED6" w:rsidRPr="00F81010" w:rsidRDefault="00813ED6" w:rsidP="00813ED6">
      <w:pPr>
        <w:keepNext/>
        <w:tabs>
          <w:tab w:val="center" w:pos="4536"/>
          <w:tab w:val="right" w:pos="9072"/>
        </w:tabs>
        <w:spacing w:after="120"/>
        <w:ind w:right="-590"/>
        <w:jc w:val="both"/>
        <w:rPr>
          <w:b/>
          <w:bCs/>
        </w:rPr>
      </w:pPr>
      <w:r w:rsidRPr="00F81010">
        <w:rPr>
          <w:b/>
          <w:bCs/>
        </w:rPr>
        <w:t xml:space="preserve">B.1 časť 1: </w:t>
      </w:r>
      <w:r w:rsidRPr="00FB4B46">
        <w:rPr>
          <w:b/>
        </w:rPr>
        <w:t xml:space="preserve">Lesnícke služby v  pestovateľskej činnosti </w:t>
      </w:r>
      <w:r w:rsidRPr="00AF4F01">
        <w:rPr>
          <w:b/>
          <w:i/>
          <w:sz w:val="28"/>
          <w:szCs w:val="28"/>
        </w:rPr>
        <w:t xml:space="preserve"> </w:t>
      </w:r>
      <w:r>
        <w:rPr>
          <w:b/>
          <w:bCs/>
        </w:rPr>
        <w:t>LS Sečovce</w:t>
      </w:r>
      <w:r w:rsidR="00FB4B46">
        <w:rPr>
          <w:b/>
          <w:bCs/>
        </w:rPr>
        <w:t xml:space="preserve"> na roky 2019-2022</w:t>
      </w:r>
    </w:p>
    <w:p w14:paraId="099612EA" w14:textId="13231BA6" w:rsidR="00813ED6" w:rsidRPr="00F81010" w:rsidRDefault="00813ED6" w:rsidP="00813ED6">
      <w:pPr>
        <w:keepNext/>
        <w:tabs>
          <w:tab w:val="center" w:pos="4536"/>
          <w:tab w:val="right" w:pos="9072"/>
        </w:tabs>
        <w:spacing w:after="120"/>
        <w:ind w:right="-590"/>
        <w:jc w:val="both"/>
        <w:rPr>
          <w:b/>
          <w:bCs/>
        </w:rPr>
      </w:pPr>
      <w:r w:rsidRPr="00F81010">
        <w:rPr>
          <w:b/>
          <w:bCs/>
        </w:rPr>
        <w:t>P</w:t>
      </w:r>
      <w:r>
        <w:rPr>
          <w:b/>
          <w:bCs/>
        </w:rPr>
        <w:t>re</w:t>
      </w:r>
      <w:r w:rsidRPr="00F81010">
        <w:rPr>
          <w:b/>
          <w:bCs/>
        </w:rPr>
        <w:t>d</w:t>
      </w:r>
      <w:r>
        <w:rPr>
          <w:b/>
          <w:bCs/>
        </w:rPr>
        <w:t>po</w:t>
      </w:r>
      <w:r w:rsidRPr="00F81010">
        <w:rPr>
          <w:b/>
          <w:bCs/>
        </w:rPr>
        <w:t>klad</w:t>
      </w:r>
      <w:r>
        <w:rPr>
          <w:b/>
          <w:bCs/>
        </w:rPr>
        <w:t xml:space="preserve">aná výška zákazky </w:t>
      </w:r>
      <w:r w:rsidR="001B0881">
        <w:rPr>
          <w:b/>
          <w:bCs/>
        </w:rPr>
        <w:t>–</w:t>
      </w:r>
      <w:r w:rsidRPr="009B7F76">
        <w:t xml:space="preserve"> </w:t>
      </w:r>
      <w:r w:rsidR="001B0881">
        <w:t>214 000,00</w:t>
      </w:r>
      <w:r>
        <w:t>€</w:t>
      </w:r>
    </w:p>
    <w:p w14:paraId="5D605766" w14:textId="0BBD0A63" w:rsidR="00813ED6" w:rsidRPr="00F81010" w:rsidRDefault="00813ED6" w:rsidP="00813ED6">
      <w:pPr>
        <w:keepNext/>
        <w:tabs>
          <w:tab w:val="center" w:pos="4536"/>
          <w:tab w:val="right" w:pos="9072"/>
        </w:tabs>
        <w:spacing w:after="120"/>
        <w:ind w:right="-590"/>
        <w:jc w:val="both"/>
        <w:rPr>
          <w:b/>
          <w:bCs/>
        </w:rPr>
      </w:pPr>
      <w:r w:rsidRPr="00F81010">
        <w:rPr>
          <w:b/>
          <w:bCs/>
        </w:rPr>
        <w:t>B.2 časť</w:t>
      </w:r>
      <w:r>
        <w:rPr>
          <w:b/>
          <w:bCs/>
        </w:rPr>
        <w:t xml:space="preserve"> </w:t>
      </w:r>
      <w:r w:rsidRPr="00F81010">
        <w:rPr>
          <w:b/>
          <w:bCs/>
        </w:rPr>
        <w:t>2:</w:t>
      </w:r>
      <w:r w:rsidRPr="009B7F76">
        <w:rPr>
          <w:b/>
          <w:i/>
        </w:rPr>
        <w:t xml:space="preserve"> </w:t>
      </w:r>
      <w:r w:rsidRPr="00FB4B46">
        <w:rPr>
          <w:b/>
        </w:rPr>
        <w:t xml:space="preserve">Lesnícke služby v  pestovateľskej činnosti </w:t>
      </w:r>
      <w:r w:rsidRPr="00701334">
        <w:rPr>
          <w:b/>
          <w:i/>
          <w:sz w:val="28"/>
          <w:szCs w:val="28"/>
        </w:rPr>
        <w:t xml:space="preserve"> </w:t>
      </w:r>
      <w:r>
        <w:rPr>
          <w:b/>
          <w:bCs/>
        </w:rPr>
        <w:t>LS Porúbka</w:t>
      </w:r>
      <w:r w:rsidR="00FB4B46">
        <w:rPr>
          <w:b/>
          <w:bCs/>
        </w:rPr>
        <w:t xml:space="preserve"> na roky 2019-2022</w:t>
      </w:r>
    </w:p>
    <w:p w14:paraId="5405CD54" w14:textId="4B90CF5F" w:rsidR="00813ED6" w:rsidRDefault="00813ED6" w:rsidP="00813ED6">
      <w:pPr>
        <w:keepNext/>
        <w:tabs>
          <w:tab w:val="center" w:pos="4536"/>
          <w:tab w:val="right" w:pos="9072"/>
        </w:tabs>
        <w:spacing w:after="120"/>
        <w:ind w:right="-590"/>
        <w:jc w:val="both"/>
        <w:rPr>
          <w:b/>
          <w:bCs/>
        </w:rPr>
      </w:pPr>
      <w:r w:rsidRPr="00F81010">
        <w:rPr>
          <w:b/>
          <w:bCs/>
        </w:rPr>
        <w:t>P</w:t>
      </w:r>
      <w:r>
        <w:rPr>
          <w:b/>
          <w:bCs/>
        </w:rPr>
        <w:t>re</w:t>
      </w:r>
      <w:r w:rsidRPr="00F81010">
        <w:rPr>
          <w:b/>
          <w:bCs/>
        </w:rPr>
        <w:t>d</w:t>
      </w:r>
      <w:r>
        <w:rPr>
          <w:b/>
          <w:bCs/>
        </w:rPr>
        <w:t>po</w:t>
      </w:r>
      <w:r w:rsidRPr="00F81010">
        <w:rPr>
          <w:b/>
          <w:bCs/>
        </w:rPr>
        <w:t>klad</w:t>
      </w:r>
      <w:r>
        <w:rPr>
          <w:b/>
          <w:bCs/>
        </w:rPr>
        <w:t xml:space="preserve">aná výška zákazky </w:t>
      </w:r>
      <w:r w:rsidR="001F09D4">
        <w:rPr>
          <w:b/>
          <w:bCs/>
        </w:rPr>
        <w:t>–</w:t>
      </w:r>
      <w:r w:rsidRPr="009B7F76">
        <w:t xml:space="preserve"> </w:t>
      </w:r>
      <w:r w:rsidR="001F09D4">
        <w:t>644 000</w:t>
      </w:r>
      <w:r w:rsidRPr="009B7F76">
        <w:t>,</w:t>
      </w:r>
      <w:r w:rsidR="001F09D4">
        <w:t>00</w:t>
      </w:r>
      <w:r>
        <w:t>€</w:t>
      </w:r>
      <w:r w:rsidRPr="00F81010">
        <w:rPr>
          <w:b/>
          <w:bCs/>
        </w:rPr>
        <w:t xml:space="preserve"> </w:t>
      </w:r>
    </w:p>
    <w:p w14:paraId="7DA2F138" w14:textId="0F9ACFDF" w:rsidR="00813ED6" w:rsidRPr="009B7F76" w:rsidRDefault="00813ED6" w:rsidP="00813ED6">
      <w:pPr>
        <w:keepNext/>
        <w:tabs>
          <w:tab w:val="center" w:pos="4536"/>
          <w:tab w:val="right" w:pos="9072"/>
        </w:tabs>
        <w:spacing w:after="120"/>
        <w:ind w:right="-590"/>
        <w:jc w:val="both"/>
        <w:rPr>
          <w:b/>
          <w:bCs/>
        </w:rPr>
      </w:pPr>
      <w:r w:rsidRPr="009B7F76">
        <w:rPr>
          <w:b/>
          <w:bCs/>
        </w:rPr>
        <w:t>B.</w:t>
      </w:r>
      <w:r>
        <w:rPr>
          <w:b/>
          <w:bCs/>
        </w:rPr>
        <w:t>3</w:t>
      </w:r>
      <w:r w:rsidRPr="009B7F76">
        <w:rPr>
          <w:b/>
          <w:bCs/>
        </w:rPr>
        <w:t xml:space="preserve"> časť </w:t>
      </w:r>
      <w:r>
        <w:rPr>
          <w:b/>
          <w:bCs/>
        </w:rPr>
        <w:t>3</w:t>
      </w:r>
      <w:r w:rsidRPr="009B7F76">
        <w:rPr>
          <w:b/>
          <w:bCs/>
        </w:rPr>
        <w:t>: Lesnícke služby v  pestovateľskej činnosti  LS S</w:t>
      </w:r>
      <w:r>
        <w:rPr>
          <w:b/>
          <w:bCs/>
        </w:rPr>
        <w:t>trážske</w:t>
      </w:r>
      <w:r w:rsidR="00FB4B46" w:rsidRPr="00FB4B46">
        <w:rPr>
          <w:b/>
          <w:bCs/>
        </w:rPr>
        <w:t xml:space="preserve"> </w:t>
      </w:r>
      <w:r w:rsidR="00FB4B46">
        <w:rPr>
          <w:b/>
          <w:bCs/>
        </w:rPr>
        <w:t>na roky 2019-2022</w:t>
      </w:r>
    </w:p>
    <w:p w14:paraId="6F0CEC26" w14:textId="4B485317" w:rsidR="00813ED6" w:rsidRPr="009B7F76" w:rsidRDefault="00813ED6" w:rsidP="00813ED6">
      <w:pPr>
        <w:keepNext/>
        <w:tabs>
          <w:tab w:val="center" w:pos="4536"/>
          <w:tab w:val="right" w:pos="9072"/>
        </w:tabs>
        <w:spacing w:after="120"/>
        <w:ind w:right="-590"/>
        <w:jc w:val="both"/>
        <w:rPr>
          <w:b/>
          <w:bCs/>
        </w:rPr>
      </w:pPr>
      <w:r w:rsidRPr="009B7F76">
        <w:rPr>
          <w:b/>
          <w:bCs/>
        </w:rPr>
        <w:t xml:space="preserve">Predpokladaná výška zákazky </w:t>
      </w:r>
      <w:r w:rsidR="001F09D4">
        <w:rPr>
          <w:b/>
          <w:bCs/>
        </w:rPr>
        <w:t>–</w:t>
      </w:r>
      <w:r w:rsidRPr="009B7F76">
        <w:rPr>
          <w:b/>
          <w:bCs/>
        </w:rPr>
        <w:t xml:space="preserve"> </w:t>
      </w:r>
      <w:r w:rsidR="001F09D4" w:rsidRPr="001F09D4">
        <w:rPr>
          <w:bCs/>
        </w:rPr>
        <w:t>268 000</w:t>
      </w:r>
      <w:r w:rsidRPr="009B7F76">
        <w:t>,</w:t>
      </w:r>
      <w:r w:rsidR="001F09D4">
        <w:t>00</w:t>
      </w:r>
      <w:r w:rsidRPr="001F09D4">
        <w:rPr>
          <w:bCs/>
        </w:rPr>
        <w:t>€</w:t>
      </w:r>
    </w:p>
    <w:p w14:paraId="5DCC62EB" w14:textId="50311B72" w:rsidR="00813ED6" w:rsidRPr="009B7F76" w:rsidRDefault="00813ED6" w:rsidP="00813ED6">
      <w:pPr>
        <w:keepNext/>
        <w:tabs>
          <w:tab w:val="center" w:pos="4536"/>
          <w:tab w:val="right" w:pos="9072"/>
        </w:tabs>
        <w:spacing w:after="120"/>
        <w:ind w:right="-590"/>
        <w:jc w:val="both"/>
        <w:rPr>
          <w:b/>
          <w:bCs/>
        </w:rPr>
      </w:pPr>
      <w:r w:rsidRPr="009B7F76">
        <w:rPr>
          <w:b/>
          <w:bCs/>
        </w:rPr>
        <w:t>B.</w:t>
      </w:r>
      <w:r>
        <w:rPr>
          <w:b/>
          <w:bCs/>
        </w:rPr>
        <w:t>4</w:t>
      </w:r>
      <w:r w:rsidRPr="009B7F76">
        <w:rPr>
          <w:b/>
          <w:bCs/>
        </w:rPr>
        <w:t xml:space="preserve"> časť </w:t>
      </w:r>
      <w:r>
        <w:rPr>
          <w:b/>
          <w:bCs/>
        </w:rPr>
        <w:t>4</w:t>
      </w:r>
      <w:r w:rsidRPr="009B7F76">
        <w:rPr>
          <w:b/>
          <w:bCs/>
        </w:rPr>
        <w:t xml:space="preserve">: Lesnícke služby v  pestovateľskej činnosti  LS </w:t>
      </w:r>
      <w:r>
        <w:rPr>
          <w:b/>
          <w:bCs/>
        </w:rPr>
        <w:t>Ubľa</w:t>
      </w:r>
      <w:r w:rsidR="00FB4B46" w:rsidRPr="00FB4B46">
        <w:rPr>
          <w:b/>
          <w:bCs/>
        </w:rPr>
        <w:t xml:space="preserve"> </w:t>
      </w:r>
      <w:r w:rsidR="00FB4B46">
        <w:rPr>
          <w:b/>
          <w:bCs/>
        </w:rPr>
        <w:t>na roky 2019-2022</w:t>
      </w:r>
    </w:p>
    <w:p w14:paraId="04FBA79E" w14:textId="1F9451C4" w:rsidR="00813ED6" w:rsidRDefault="00813ED6" w:rsidP="00813ED6">
      <w:pPr>
        <w:keepNext/>
        <w:tabs>
          <w:tab w:val="center" w:pos="4536"/>
          <w:tab w:val="right" w:pos="9072"/>
        </w:tabs>
        <w:spacing w:after="120"/>
        <w:ind w:right="-590"/>
        <w:jc w:val="both"/>
        <w:rPr>
          <w:b/>
          <w:bCs/>
        </w:rPr>
      </w:pPr>
      <w:r w:rsidRPr="009B7F76">
        <w:rPr>
          <w:b/>
          <w:bCs/>
        </w:rPr>
        <w:t xml:space="preserve">Predpokladaná výška zákazky </w:t>
      </w:r>
      <w:r w:rsidR="001F09D4">
        <w:rPr>
          <w:b/>
          <w:bCs/>
        </w:rPr>
        <w:t>–</w:t>
      </w:r>
      <w:r w:rsidRPr="009B7F76">
        <w:rPr>
          <w:b/>
          <w:bCs/>
        </w:rPr>
        <w:t xml:space="preserve"> </w:t>
      </w:r>
      <w:r w:rsidR="001F09D4">
        <w:t>295 000</w:t>
      </w:r>
      <w:r w:rsidRPr="009B7F76">
        <w:t>,</w:t>
      </w:r>
      <w:r w:rsidR="001F09D4">
        <w:t>00</w:t>
      </w:r>
      <w:r w:rsidRPr="001F09D4">
        <w:rPr>
          <w:bCs/>
        </w:rPr>
        <w:t>€</w:t>
      </w:r>
      <w:r w:rsidRPr="009B7F76">
        <w:rPr>
          <w:b/>
          <w:bCs/>
        </w:rPr>
        <w:t xml:space="preserve"> </w:t>
      </w:r>
    </w:p>
    <w:p w14:paraId="455A0E7F" w14:textId="0FC4C982" w:rsidR="00813ED6" w:rsidRPr="009B7F76" w:rsidRDefault="00813ED6" w:rsidP="00813ED6">
      <w:pPr>
        <w:keepNext/>
        <w:tabs>
          <w:tab w:val="center" w:pos="4536"/>
          <w:tab w:val="right" w:pos="9072"/>
        </w:tabs>
        <w:spacing w:after="120"/>
        <w:ind w:right="-590"/>
        <w:jc w:val="both"/>
        <w:rPr>
          <w:b/>
          <w:bCs/>
        </w:rPr>
      </w:pPr>
      <w:r w:rsidRPr="009B7F76">
        <w:rPr>
          <w:b/>
          <w:bCs/>
        </w:rPr>
        <w:t>B.</w:t>
      </w:r>
      <w:r>
        <w:rPr>
          <w:b/>
          <w:bCs/>
        </w:rPr>
        <w:t>5</w:t>
      </w:r>
      <w:r w:rsidRPr="009B7F76">
        <w:rPr>
          <w:b/>
          <w:bCs/>
        </w:rPr>
        <w:t xml:space="preserve"> časť </w:t>
      </w:r>
      <w:r>
        <w:rPr>
          <w:b/>
          <w:bCs/>
        </w:rPr>
        <w:t>5</w:t>
      </w:r>
      <w:r w:rsidRPr="009B7F76">
        <w:rPr>
          <w:b/>
          <w:bCs/>
        </w:rPr>
        <w:t xml:space="preserve">: Lesnícke služby v  pestovateľskej činnosti  LS </w:t>
      </w:r>
      <w:r>
        <w:rPr>
          <w:b/>
          <w:bCs/>
        </w:rPr>
        <w:t>Remetské Hámre</w:t>
      </w:r>
      <w:r w:rsidR="00FB4B46" w:rsidRPr="00FB4B46">
        <w:rPr>
          <w:b/>
          <w:bCs/>
        </w:rPr>
        <w:t xml:space="preserve"> </w:t>
      </w:r>
      <w:r w:rsidR="00FB4B46">
        <w:rPr>
          <w:b/>
          <w:bCs/>
        </w:rPr>
        <w:t>na roky 2019-2022</w:t>
      </w:r>
    </w:p>
    <w:p w14:paraId="2AEAFD86" w14:textId="32FF9C94" w:rsidR="00813ED6" w:rsidRPr="009B7F76" w:rsidRDefault="00813ED6" w:rsidP="00813ED6">
      <w:pPr>
        <w:keepNext/>
        <w:tabs>
          <w:tab w:val="center" w:pos="4536"/>
          <w:tab w:val="right" w:pos="9072"/>
        </w:tabs>
        <w:spacing w:after="120"/>
        <w:ind w:right="-590"/>
        <w:jc w:val="both"/>
        <w:rPr>
          <w:b/>
          <w:bCs/>
        </w:rPr>
      </w:pPr>
      <w:r w:rsidRPr="009B7F76">
        <w:rPr>
          <w:b/>
          <w:bCs/>
        </w:rPr>
        <w:t xml:space="preserve">Predpokladaná výška zákazky </w:t>
      </w:r>
      <w:r w:rsidR="001F09D4">
        <w:rPr>
          <w:b/>
          <w:bCs/>
        </w:rPr>
        <w:t>–</w:t>
      </w:r>
      <w:r w:rsidRPr="009B7F76">
        <w:rPr>
          <w:b/>
          <w:bCs/>
        </w:rPr>
        <w:t xml:space="preserve"> </w:t>
      </w:r>
      <w:r w:rsidR="001F09D4" w:rsidRPr="001F09D4">
        <w:rPr>
          <w:bCs/>
        </w:rPr>
        <w:t>230 000</w:t>
      </w:r>
      <w:r w:rsidRPr="001F09D4">
        <w:t>,</w:t>
      </w:r>
      <w:r w:rsidR="001F09D4" w:rsidRPr="001F09D4">
        <w:t>00</w:t>
      </w:r>
      <w:r w:rsidRPr="001F09D4">
        <w:rPr>
          <w:bCs/>
        </w:rPr>
        <w:t>€</w:t>
      </w:r>
    </w:p>
    <w:p w14:paraId="140CB9ED" w14:textId="0A79340E" w:rsidR="00813ED6" w:rsidRPr="009B7F76" w:rsidRDefault="00813ED6" w:rsidP="00813ED6">
      <w:pPr>
        <w:keepNext/>
        <w:tabs>
          <w:tab w:val="center" w:pos="4536"/>
          <w:tab w:val="right" w:pos="9072"/>
        </w:tabs>
        <w:spacing w:after="120"/>
        <w:ind w:right="-590"/>
        <w:jc w:val="both"/>
        <w:rPr>
          <w:b/>
          <w:bCs/>
        </w:rPr>
      </w:pPr>
      <w:r w:rsidRPr="009B7F76">
        <w:rPr>
          <w:b/>
          <w:bCs/>
        </w:rPr>
        <w:t>B.</w:t>
      </w:r>
      <w:r>
        <w:rPr>
          <w:b/>
          <w:bCs/>
        </w:rPr>
        <w:t>6</w:t>
      </w:r>
      <w:r w:rsidRPr="009B7F76">
        <w:rPr>
          <w:b/>
          <w:bCs/>
        </w:rPr>
        <w:t xml:space="preserve"> časť </w:t>
      </w:r>
      <w:r>
        <w:rPr>
          <w:b/>
          <w:bCs/>
        </w:rPr>
        <w:t>6</w:t>
      </w:r>
      <w:r w:rsidRPr="009B7F76">
        <w:rPr>
          <w:b/>
          <w:bCs/>
        </w:rPr>
        <w:t>: Lesnícke služby v  pestovateľskej činnosti  LS S</w:t>
      </w:r>
      <w:r>
        <w:rPr>
          <w:b/>
          <w:bCs/>
        </w:rPr>
        <w:t>lanec</w:t>
      </w:r>
      <w:r w:rsidR="00FB4B46" w:rsidRPr="00FB4B46">
        <w:rPr>
          <w:b/>
          <w:bCs/>
        </w:rPr>
        <w:t xml:space="preserve"> </w:t>
      </w:r>
      <w:r w:rsidR="00FB4B46">
        <w:rPr>
          <w:b/>
          <w:bCs/>
        </w:rPr>
        <w:t>na roky 2019-2022</w:t>
      </w:r>
    </w:p>
    <w:p w14:paraId="47456E12" w14:textId="719E3571" w:rsidR="00813ED6" w:rsidRPr="00F843FB" w:rsidRDefault="00813ED6" w:rsidP="00813ED6">
      <w:pPr>
        <w:keepNext/>
        <w:tabs>
          <w:tab w:val="center" w:pos="4536"/>
          <w:tab w:val="right" w:pos="9072"/>
        </w:tabs>
        <w:spacing w:after="120"/>
        <w:ind w:right="-590"/>
        <w:jc w:val="both"/>
        <w:rPr>
          <w:b/>
          <w:bCs/>
        </w:rPr>
      </w:pPr>
      <w:r w:rsidRPr="009B7F76">
        <w:rPr>
          <w:b/>
          <w:bCs/>
        </w:rPr>
        <w:t xml:space="preserve">Predpokladaná výška zákazky </w:t>
      </w:r>
      <w:r w:rsidR="001F09D4">
        <w:rPr>
          <w:b/>
          <w:bCs/>
        </w:rPr>
        <w:t>–</w:t>
      </w:r>
      <w:r w:rsidRPr="009B7F76">
        <w:rPr>
          <w:b/>
          <w:bCs/>
        </w:rPr>
        <w:t xml:space="preserve"> </w:t>
      </w:r>
      <w:r w:rsidR="001F09D4" w:rsidRPr="001F09D4">
        <w:rPr>
          <w:bCs/>
        </w:rPr>
        <w:t>142 000</w:t>
      </w:r>
      <w:r w:rsidRPr="009B7F76">
        <w:t>,</w:t>
      </w:r>
      <w:r w:rsidR="001F09D4">
        <w:t>00</w:t>
      </w:r>
      <w:r w:rsidRPr="001F09D4">
        <w:rPr>
          <w:bCs/>
        </w:rPr>
        <w:t>€</w:t>
      </w:r>
      <w:r w:rsidRPr="009B7F76">
        <w:rPr>
          <w:b/>
          <w:bCs/>
        </w:rPr>
        <w:t xml:space="preserve"> </w:t>
      </w:r>
    </w:p>
    <w:p w14:paraId="27115352" w14:textId="14800ECE" w:rsidR="00F843FB" w:rsidRPr="00F843FB" w:rsidRDefault="00F843FB" w:rsidP="00F843FB">
      <w:pPr>
        <w:keepNext/>
        <w:tabs>
          <w:tab w:val="center" w:pos="4536"/>
          <w:tab w:val="right" w:pos="9072"/>
        </w:tabs>
        <w:ind w:right="-590"/>
        <w:jc w:val="both"/>
        <w:rPr>
          <w:b/>
          <w:bCs/>
        </w:rPr>
      </w:pPr>
    </w:p>
    <w:p w14:paraId="737E7BBE" w14:textId="77777777" w:rsidR="009230E2" w:rsidRDefault="00517C24" w:rsidP="004C47F0">
      <w:pPr>
        <w:pStyle w:val="Ndpis1"/>
      </w:pPr>
      <w:r>
        <w:t xml:space="preserve">C. </w:t>
      </w:r>
      <w:r w:rsidR="009230E2" w:rsidRPr="005E72C5">
        <w:t>Spôsob určenia ceny</w:t>
      </w:r>
      <w:bookmarkEnd w:id="59"/>
      <w:bookmarkEnd w:id="60"/>
      <w:bookmarkEnd w:id="61"/>
      <w:bookmarkEnd w:id="62"/>
      <w:bookmarkEnd w:id="63"/>
      <w:r w:rsidR="009230E2" w:rsidRPr="005E72C5">
        <w:t xml:space="preserve"> zákazky</w:t>
      </w:r>
      <w:bookmarkEnd w:id="64"/>
      <w:bookmarkEnd w:id="65"/>
    </w:p>
    <w:p w14:paraId="565E2D9F" w14:textId="77777777" w:rsidR="00517C24" w:rsidRDefault="00517C24" w:rsidP="00517C24">
      <w:pPr>
        <w:jc w:val="both"/>
      </w:pPr>
      <w:r>
        <w:t>C</w:t>
      </w:r>
      <w:r w:rsidRPr="006D6651">
        <w:t>ena služby je stanovená vzájomnou dohodou v súlade so zákonom č.: 18/1996 Z.</w:t>
      </w:r>
      <w:r>
        <w:t xml:space="preserve"> </w:t>
      </w:r>
      <w:r w:rsidRPr="006D6651">
        <w:t xml:space="preserve">z. o cenách v znení neskorších právnych predpisov. </w:t>
      </w:r>
    </w:p>
    <w:p w14:paraId="76090181" w14:textId="7333797D" w:rsidR="00517C24" w:rsidRDefault="00517C24" w:rsidP="00C04027">
      <w:pPr>
        <w:numPr>
          <w:ilvl w:val="0"/>
          <w:numId w:val="17"/>
        </w:numPr>
        <w:spacing w:before="120" w:line="240" w:lineRule="atLeast"/>
        <w:ind w:left="567" w:right="-23" w:hanging="567"/>
        <w:jc w:val="both"/>
      </w:pPr>
      <w:r w:rsidRPr="00941250">
        <w:t xml:space="preserve">Cena </w:t>
      </w:r>
      <w:r w:rsidRPr="00941250">
        <w:rPr>
          <w:u w:val="single"/>
        </w:rPr>
        <w:t>musí obsahovať všetky náklady</w:t>
      </w:r>
      <w:r>
        <w:t xml:space="preserve"> spojené s vykonaním služby</w:t>
      </w:r>
      <w:r w:rsidR="00B338A6">
        <w:t xml:space="preserve"> v zmysle opis</w:t>
      </w:r>
      <w:r w:rsidR="00881949">
        <w:t>u</w:t>
      </w:r>
      <w:r w:rsidR="00B338A6">
        <w:t xml:space="preserve"> predmetu zákazky</w:t>
      </w:r>
      <w:r>
        <w:t xml:space="preserve"> (</w:t>
      </w:r>
      <w:r w:rsidRPr="000973F9">
        <w:t>náklady spojené s presunom na pracovisko, stojné</w:t>
      </w:r>
      <w:r>
        <w:t>,</w:t>
      </w:r>
      <w:r w:rsidRPr="000973F9">
        <w:t xml:space="preserve"> </w:t>
      </w:r>
      <w:r w:rsidRPr="008C555E">
        <w:t>výdavky na strav</w:t>
      </w:r>
      <w:r>
        <w:t xml:space="preserve">né, ubytovanie, </w:t>
      </w:r>
      <w:r w:rsidRPr="00941250">
        <w:t>poistenie, dopravné a cestovné náklady k dodávateľovi, ako aj náklady na bankové a poštovné op</w:t>
      </w:r>
      <w:r>
        <w:t xml:space="preserve">erácie pri zaisťovaní platieb </w:t>
      </w:r>
      <w:r w:rsidRPr="00941250">
        <w:t xml:space="preserve"> a poskytovaní služieb</w:t>
      </w:r>
      <w:r>
        <w:t>)</w:t>
      </w:r>
      <w:r w:rsidRPr="00941250">
        <w:t xml:space="preserve">. </w:t>
      </w:r>
    </w:p>
    <w:p w14:paraId="50FC4D5F" w14:textId="77777777" w:rsidR="003459DE" w:rsidRPr="00941250" w:rsidRDefault="003459DE" w:rsidP="003459DE">
      <w:pPr>
        <w:spacing w:before="120" w:line="240" w:lineRule="atLeast"/>
        <w:ind w:left="567" w:right="-23"/>
        <w:jc w:val="both"/>
      </w:pPr>
    </w:p>
    <w:p w14:paraId="7A311E8F" w14:textId="77777777" w:rsidR="00517C24" w:rsidRDefault="00517C24" w:rsidP="00C04027">
      <w:pPr>
        <w:numPr>
          <w:ilvl w:val="0"/>
          <w:numId w:val="17"/>
        </w:numPr>
        <w:ind w:left="567" w:hanging="567"/>
        <w:jc w:val="both"/>
      </w:pPr>
      <w:r w:rsidRPr="00AB2059">
        <w:t xml:space="preserve">Ak je poskytnutá zľava, musí sa zapracovať už do ponúkanej ceny. </w:t>
      </w:r>
    </w:p>
    <w:p w14:paraId="496E471D" w14:textId="77777777" w:rsidR="003459DE" w:rsidRPr="00AB2059" w:rsidRDefault="003459DE" w:rsidP="003459DE">
      <w:pPr>
        <w:jc w:val="both"/>
      </w:pPr>
    </w:p>
    <w:p w14:paraId="26AB046B" w14:textId="18C8B842" w:rsidR="00517C24" w:rsidRPr="003459DE" w:rsidRDefault="00517C24" w:rsidP="00C04027">
      <w:pPr>
        <w:numPr>
          <w:ilvl w:val="0"/>
          <w:numId w:val="17"/>
        </w:numPr>
        <w:ind w:left="567" w:hanging="567"/>
        <w:jc w:val="both"/>
        <w:rPr>
          <w:b/>
        </w:rPr>
      </w:pPr>
      <w:r w:rsidRPr="00EF4523">
        <w:t xml:space="preserve">Ak uchádzač nie je platiteľom DPH, uvedie navrhovanú cenu celkom. Skutočnosť, že </w:t>
      </w:r>
      <w:r w:rsidRPr="00EF4523">
        <w:rPr>
          <w:u w:val="single"/>
        </w:rPr>
        <w:t>nie je platiteľom DPH</w:t>
      </w:r>
      <w:r w:rsidRPr="00EF4523">
        <w:t xml:space="preserve"> uvedie v</w:t>
      </w:r>
      <w:r w:rsidR="007D36F2">
        <w:t> </w:t>
      </w:r>
      <w:r w:rsidRPr="00EF4523">
        <w:t>ponuke</w:t>
      </w:r>
      <w:r w:rsidR="007D36F2">
        <w:t xml:space="preserve"> v Tabuľke plnenia kritérií – cenová ponuka podľa prílohy </w:t>
      </w:r>
      <w:r w:rsidR="007D5019">
        <w:t xml:space="preserve">II. </w:t>
      </w:r>
      <w:r w:rsidR="007D36F2">
        <w:t>súťažných podkladov</w:t>
      </w:r>
      <w:r w:rsidRPr="00EF4523">
        <w:t>.</w:t>
      </w:r>
    </w:p>
    <w:p w14:paraId="09D55165" w14:textId="77777777" w:rsidR="003459DE" w:rsidRPr="00F15B36" w:rsidRDefault="003459DE" w:rsidP="003459DE">
      <w:pPr>
        <w:jc w:val="both"/>
        <w:rPr>
          <w:b/>
        </w:rPr>
      </w:pPr>
    </w:p>
    <w:p w14:paraId="57A03EF8" w14:textId="77777777" w:rsidR="00517C24" w:rsidRDefault="00517C24" w:rsidP="00C04027">
      <w:pPr>
        <w:numPr>
          <w:ilvl w:val="0"/>
          <w:numId w:val="17"/>
        </w:numPr>
        <w:ind w:left="567" w:hanging="567"/>
        <w:rPr>
          <w:b/>
        </w:rPr>
      </w:pPr>
      <w:r>
        <w:t xml:space="preserve">Navrhovaná cena musí byť stanovená na </w:t>
      </w:r>
      <w:r w:rsidRPr="00596F27">
        <w:rPr>
          <w:b/>
        </w:rPr>
        <w:t>dve desatinné miesta.</w:t>
      </w:r>
    </w:p>
    <w:p w14:paraId="399CA189" w14:textId="77777777" w:rsidR="003459DE" w:rsidRDefault="003459DE" w:rsidP="003459DE">
      <w:pPr>
        <w:rPr>
          <w:b/>
        </w:rPr>
      </w:pPr>
    </w:p>
    <w:p w14:paraId="48EDDEC2" w14:textId="77777777" w:rsidR="00517C24" w:rsidRPr="00690253" w:rsidRDefault="00517C24" w:rsidP="00193003">
      <w:pPr>
        <w:numPr>
          <w:ilvl w:val="0"/>
          <w:numId w:val="17"/>
        </w:numPr>
        <w:ind w:left="567" w:hanging="567"/>
        <w:jc w:val="both"/>
        <w:rPr>
          <w:b/>
        </w:rPr>
      </w:pPr>
      <w:r w:rsidRPr="00690253">
        <w:t>Verejný obstarávateľ svoje požiadavky n</w:t>
      </w:r>
      <w:r>
        <w:t xml:space="preserve">a obchodné podmienky na vykonanie </w:t>
      </w:r>
      <w:r w:rsidRPr="00690253">
        <w:t>predmetu zákazky stanovil v nižšie uvedených obchodných podmienkach tejto kapitoly súťažných podkladov.  Ich formuláciu môže upraviť len za podmienky, že ich význam zostane zachovaný a nedostane sa do rozporu s oznámením o vyhlásení verejného obstarávania a týmito súťažnými podkladmi.</w:t>
      </w:r>
      <w:r w:rsidRPr="00475DD8">
        <w:t xml:space="preserve"> </w:t>
      </w:r>
    </w:p>
    <w:p w14:paraId="68879815" w14:textId="565C9B24" w:rsidR="009230E2" w:rsidRPr="00F07764" w:rsidRDefault="00517C24" w:rsidP="004C47F0">
      <w:pPr>
        <w:pStyle w:val="Ndpis1"/>
      </w:pPr>
      <w:bookmarkStart w:id="66" w:name="_Ref167858750"/>
      <w:bookmarkStart w:id="67" w:name="_Ref167858784"/>
      <w:bookmarkStart w:id="68" w:name="_Ref167858833"/>
      <w:bookmarkStart w:id="69" w:name="_Ref167858866"/>
      <w:bookmarkStart w:id="70" w:name="_Ref167858887"/>
      <w:bookmarkStart w:id="71" w:name="_Ref167859556"/>
      <w:bookmarkStart w:id="72" w:name="_Ref168285694"/>
      <w:bookmarkStart w:id="73" w:name="_Toc336189072"/>
      <w:r w:rsidRPr="002A4780">
        <w:rPr>
          <w:szCs w:val="32"/>
        </w:rPr>
        <w:lastRenderedPageBreak/>
        <w:t>D</w:t>
      </w:r>
      <w:r w:rsidRPr="002A4780">
        <w:rPr>
          <w:sz w:val="24"/>
          <w:szCs w:val="24"/>
        </w:rPr>
        <w:t xml:space="preserve">. </w:t>
      </w:r>
      <w:r w:rsidR="00C82EE7" w:rsidRPr="002A4780">
        <w:t>Obchodné podmienky dodania</w:t>
      </w:r>
      <w:bookmarkEnd w:id="66"/>
      <w:bookmarkEnd w:id="67"/>
      <w:bookmarkEnd w:id="68"/>
      <w:bookmarkEnd w:id="69"/>
      <w:bookmarkEnd w:id="70"/>
      <w:bookmarkEnd w:id="71"/>
      <w:bookmarkEnd w:id="72"/>
      <w:bookmarkEnd w:id="73"/>
      <w:r w:rsidR="00097157">
        <w:t xml:space="preserve"> predmetu zákazky</w:t>
      </w:r>
    </w:p>
    <w:p w14:paraId="34E25524" w14:textId="77777777" w:rsidR="009230E2" w:rsidRPr="00F07764" w:rsidRDefault="00517C24" w:rsidP="008E2834">
      <w:pPr>
        <w:pStyle w:val="Nadpis6"/>
        <w:numPr>
          <w:ilvl w:val="0"/>
          <w:numId w:val="0"/>
        </w:numPr>
      </w:pPr>
      <w:r>
        <w:t>Návrh rámcovej dohody</w:t>
      </w:r>
      <w:r w:rsidR="009230E2" w:rsidRPr="00F07764">
        <w:t xml:space="preserve">. </w:t>
      </w:r>
    </w:p>
    <w:p w14:paraId="03B7D40F" w14:textId="52F8BE62" w:rsidR="00BE29D7" w:rsidRDefault="00BE29D7" w:rsidP="008E2834">
      <w:pPr>
        <w:pStyle w:val="Textkomentra"/>
        <w:numPr>
          <w:ilvl w:val="0"/>
          <w:numId w:val="1"/>
        </w:numPr>
        <w:jc w:val="both"/>
        <w:rPr>
          <w:sz w:val="24"/>
          <w:szCs w:val="24"/>
        </w:rPr>
      </w:pPr>
      <w:r w:rsidRPr="000D1166">
        <w:rPr>
          <w:sz w:val="24"/>
          <w:szCs w:val="24"/>
        </w:rPr>
        <w:t xml:space="preserve">Uchádzač môže doplniť len </w:t>
      </w:r>
      <w:r w:rsidR="000D1166" w:rsidRPr="000D1166">
        <w:rPr>
          <w:sz w:val="24"/>
          <w:szCs w:val="24"/>
        </w:rPr>
        <w:t xml:space="preserve">vyžltené, resp. </w:t>
      </w:r>
      <w:r w:rsidRPr="000D1166">
        <w:rPr>
          <w:sz w:val="24"/>
          <w:szCs w:val="24"/>
        </w:rPr>
        <w:t>vybodkované časti v rámcovej dohode</w:t>
      </w:r>
      <w:r w:rsidRPr="00CD3D28">
        <w:rPr>
          <w:sz w:val="24"/>
          <w:szCs w:val="24"/>
        </w:rPr>
        <w:t xml:space="preserve"> a nasledovných prílohách rámcovej dohody: </w:t>
      </w:r>
      <w:r w:rsidR="009749B9" w:rsidRPr="00CD3D28">
        <w:rPr>
          <w:sz w:val="24"/>
          <w:szCs w:val="24"/>
        </w:rPr>
        <w:t>Všeobecne záväzné podmienky pre vykonávanie lesníckych činností v podmienkach štátneho podniku LESY Slovenskej republiky</w:t>
      </w:r>
      <w:r w:rsidR="009749B9">
        <w:rPr>
          <w:sz w:val="24"/>
          <w:szCs w:val="24"/>
        </w:rPr>
        <w:t>,</w:t>
      </w:r>
      <w:r w:rsidR="009749B9" w:rsidRPr="00CD3D28">
        <w:rPr>
          <w:sz w:val="24"/>
          <w:szCs w:val="24"/>
        </w:rPr>
        <w:t xml:space="preserve"> Dohoda</w:t>
      </w:r>
      <w:r w:rsidR="009749B9">
        <w:rPr>
          <w:sz w:val="24"/>
          <w:szCs w:val="24"/>
        </w:rPr>
        <w:t xml:space="preserve"> </w:t>
      </w:r>
      <w:r w:rsidR="009749B9" w:rsidRPr="00CD3D28">
        <w:rPr>
          <w:sz w:val="24"/>
          <w:szCs w:val="24"/>
        </w:rPr>
        <w:t>o </w:t>
      </w:r>
      <w:r w:rsidR="00C27013" w:rsidRPr="00CD3D28">
        <w:rPr>
          <w:sz w:val="24"/>
          <w:szCs w:val="24"/>
        </w:rPr>
        <w:t>samofakturácií</w:t>
      </w:r>
      <w:r w:rsidR="009749B9" w:rsidRPr="00CD3D28">
        <w:rPr>
          <w:sz w:val="24"/>
          <w:szCs w:val="24"/>
        </w:rPr>
        <w:t xml:space="preserve"> </w:t>
      </w:r>
      <w:r w:rsidR="009749B9">
        <w:rPr>
          <w:sz w:val="24"/>
          <w:szCs w:val="24"/>
        </w:rPr>
        <w:t xml:space="preserve">a </w:t>
      </w:r>
      <w:r w:rsidRPr="00CD3D28">
        <w:rPr>
          <w:sz w:val="24"/>
          <w:szCs w:val="24"/>
        </w:rPr>
        <w:t>Zmluva o dodaní služieb.</w:t>
      </w:r>
      <w:r>
        <w:rPr>
          <w:sz w:val="24"/>
          <w:szCs w:val="24"/>
        </w:rPr>
        <w:t xml:space="preserve"> </w:t>
      </w:r>
    </w:p>
    <w:p w14:paraId="3E4EE83D" w14:textId="77777777" w:rsidR="00BE29D7" w:rsidRPr="00CD3D28" w:rsidRDefault="00BE29D7" w:rsidP="008E2834">
      <w:pPr>
        <w:pStyle w:val="Textkomentra"/>
        <w:numPr>
          <w:ilvl w:val="0"/>
          <w:numId w:val="1"/>
        </w:numPr>
        <w:jc w:val="both"/>
        <w:rPr>
          <w:sz w:val="24"/>
          <w:szCs w:val="24"/>
        </w:rPr>
      </w:pPr>
      <w:r w:rsidRPr="00CD3D28">
        <w:rPr>
          <w:sz w:val="24"/>
          <w:szCs w:val="24"/>
        </w:rPr>
        <w:t>Rámcovú dohodu s uvedenými prílohami je potre</w:t>
      </w:r>
      <w:r w:rsidRPr="00F40A5A">
        <w:rPr>
          <w:sz w:val="24"/>
          <w:szCs w:val="24"/>
        </w:rPr>
        <w:t>bné podpísať oprávnenou osobou u</w:t>
      </w:r>
      <w:r w:rsidRPr="00CD3D28">
        <w:rPr>
          <w:sz w:val="24"/>
          <w:szCs w:val="24"/>
        </w:rPr>
        <w:t>chádzača.</w:t>
      </w:r>
    </w:p>
    <w:p w14:paraId="2DD97ECC" w14:textId="25B28CBE" w:rsidR="00333FF3" w:rsidRDefault="00024005">
      <w:pPr>
        <w:pStyle w:val="Ndpis1"/>
        <w:jc w:val="left"/>
      </w:pPr>
      <w:bookmarkStart w:id="74" w:name="_E.__Obchodné_podmienky_dodania"/>
      <w:bookmarkStart w:id="75" w:name="_F.__Podmienky_účasti_uchádzačov"/>
      <w:bookmarkStart w:id="76" w:name="_Ref134367710"/>
      <w:bookmarkStart w:id="77" w:name="_Ref135553223"/>
      <w:bookmarkStart w:id="78" w:name="_Toc336189079"/>
      <w:bookmarkStart w:id="79" w:name="_Ref136146428"/>
      <w:bookmarkEnd w:id="74"/>
      <w:bookmarkEnd w:id="75"/>
      <w:r w:rsidRPr="002A4780">
        <w:tab/>
      </w:r>
      <w:r w:rsidR="00333FF3" w:rsidRPr="002A4780">
        <w:t xml:space="preserve">E. Kritériá na </w:t>
      </w:r>
      <w:r w:rsidR="00097157" w:rsidRPr="002A4780">
        <w:t>vy</w:t>
      </w:r>
      <w:r w:rsidR="00333FF3" w:rsidRPr="002A4780">
        <w:t>hodnotenie ponúk</w:t>
      </w:r>
      <w:bookmarkEnd w:id="76"/>
      <w:bookmarkEnd w:id="77"/>
      <w:bookmarkEnd w:id="78"/>
      <w:r w:rsidR="007F4D71">
        <w:t xml:space="preserve"> predmetu zákazky</w:t>
      </w:r>
    </w:p>
    <w:bookmarkEnd w:id="79"/>
    <w:p w14:paraId="7D2205C9" w14:textId="3FF35996" w:rsidR="00333FF3" w:rsidRDefault="00333FF3" w:rsidP="006E6614">
      <w:pPr>
        <w:pStyle w:val="Zkladntext"/>
        <w:ind w:left="360"/>
        <w:jc w:val="both"/>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Kritériom na vyhodnotenie ponúk bude najnižšia </w:t>
      </w:r>
      <w:r w:rsidR="00843F1B">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celková </w:t>
      </w:r>
      <w:r w:rsidR="00B57D71">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cena</w:t>
      </w:r>
      <w:r w:rsidR="00B57D71"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57D71">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za celý predmet zákazky </w:t>
      </w:r>
      <w:r w:rsidR="00843F1B">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v EUR </w:t>
      </w: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bez DPH</w:t>
      </w:r>
      <w:r w:rsidR="0063446E">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podľa jednotlivých častí</w:t>
      </w:r>
    </w:p>
    <w:p w14:paraId="0FE1FF8B" w14:textId="162704D7" w:rsidR="00194EAA" w:rsidRPr="00F1077D" w:rsidRDefault="007D5019" w:rsidP="00F440FF">
      <w:pPr>
        <w:pStyle w:val="Zkladntext"/>
        <w:spacing w:after="0" w:line="276" w:lineRule="auto"/>
        <w:ind w:left="142"/>
        <w:jc w:val="both"/>
        <w:rPr>
          <w:strike/>
          <w:color w:val="FF0000"/>
          <w:sz w:val="24"/>
          <w:szCs w:val="24"/>
        </w:rPr>
      </w:pPr>
      <w:r w:rsidRPr="002A4780" w:rsidDel="00A53E55">
        <w:rPr>
          <w:sz w:val="24"/>
          <w:szCs w:val="24"/>
        </w:rPr>
        <w:t xml:space="preserve">Uchádzač stanoví celkovú </w:t>
      </w:r>
      <w:r w:rsidR="00B338A6" w:rsidRPr="002A4780">
        <w:rPr>
          <w:sz w:val="24"/>
          <w:szCs w:val="24"/>
        </w:rPr>
        <w:t>cenu</w:t>
      </w:r>
      <w:r w:rsidRPr="002A4780">
        <w:rPr>
          <w:sz w:val="24"/>
          <w:szCs w:val="24"/>
        </w:rPr>
        <w:t xml:space="preserve"> za </w:t>
      </w:r>
      <w:r w:rsidR="00F843FB">
        <w:rPr>
          <w:sz w:val="24"/>
          <w:szCs w:val="24"/>
        </w:rPr>
        <w:t>časť</w:t>
      </w:r>
      <w:r w:rsidRPr="002A4780">
        <w:rPr>
          <w:sz w:val="24"/>
          <w:szCs w:val="24"/>
        </w:rPr>
        <w:t xml:space="preserve"> </w:t>
      </w:r>
      <w:r w:rsidRPr="002A4780" w:rsidDel="00A53E55">
        <w:rPr>
          <w:sz w:val="24"/>
          <w:szCs w:val="24"/>
        </w:rPr>
        <w:t>zákazk</w:t>
      </w:r>
      <w:r w:rsidR="00B338A6" w:rsidRPr="002A4780">
        <w:rPr>
          <w:sz w:val="24"/>
          <w:szCs w:val="24"/>
        </w:rPr>
        <w:t>y</w:t>
      </w:r>
      <w:r w:rsidRPr="002A4780" w:rsidDel="00A53E55">
        <w:rPr>
          <w:sz w:val="24"/>
          <w:szCs w:val="24"/>
        </w:rPr>
        <w:t xml:space="preserve"> v Tabuľke plnenia kritérií – cenová ponuka podľa prílohy </w:t>
      </w:r>
      <w:r w:rsidRPr="002A4780">
        <w:rPr>
          <w:sz w:val="24"/>
          <w:szCs w:val="24"/>
        </w:rPr>
        <w:t>II.</w:t>
      </w:r>
      <w:r w:rsidRPr="002A4780" w:rsidDel="00A53E55">
        <w:rPr>
          <w:sz w:val="24"/>
          <w:szCs w:val="24"/>
        </w:rPr>
        <w:t xml:space="preserve"> súťažných podkladov. Uchádzač musí pre každú lesnícku službu, ktorú </w:t>
      </w:r>
      <w:r w:rsidRPr="002A4780">
        <w:rPr>
          <w:sz w:val="24"/>
          <w:szCs w:val="24"/>
        </w:rPr>
        <w:t xml:space="preserve">verejný </w:t>
      </w:r>
      <w:r w:rsidRPr="002A4780" w:rsidDel="00A53E55">
        <w:rPr>
          <w:sz w:val="24"/>
          <w:szCs w:val="24"/>
        </w:rPr>
        <w:t xml:space="preserve">obstarávateľ kvantifikuje počtom </w:t>
      </w:r>
      <w:r w:rsidRPr="002A4780">
        <w:rPr>
          <w:sz w:val="24"/>
          <w:szCs w:val="24"/>
        </w:rPr>
        <w:t xml:space="preserve">technických </w:t>
      </w:r>
      <w:r w:rsidRPr="002A4780" w:rsidDel="00A53E55">
        <w:rPr>
          <w:sz w:val="24"/>
          <w:szCs w:val="24"/>
        </w:rPr>
        <w:t>jednotiek</w:t>
      </w:r>
      <w:r w:rsidRPr="002A4780">
        <w:rPr>
          <w:sz w:val="24"/>
          <w:szCs w:val="24"/>
        </w:rPr>
        <w:t xml:space="preserve"> (t. j.)</w:t>
      </w:r>
      <w:r w:rsidRPr="002A4780" w:rsidDel="00A53E55">
        <w:rPr>
          <w:sz w:val="24"/>
          <w:szCs w:val="24"/>
        </w:rPr>
        <w:t>, uviesť svoju</w:t>
      </w:r>
      <w:r w:rsidR="00F1077D" w:rsidRPr="002A4780">
        <w:rPr>
          <w:sz w:val="24"/>
          <w:szCs w:val="24"/>
        </w:rPr>
        <w:t xml:space="preserve"> maximálnu cenovú</w:t>
      </w:r>
      <w:r w:rsidRPr="002A4780" w:rsidDel="00A53E55">
        <w:rPr>
          <w:sz w:val="24"/>
          <w:szCs w:val="24"/>
        </w:rPr>
        <w:t xml:space="preserve"> ponuku, </w:t>
      </w:r>
      <w:r w:rsidRPr="002A4780">
        <w:rPr>
          <w:sz w:val="24"/>
          <w:szCs w:val="24"/>
        </w:rPr>
        <w:t>teda</w:t>
      </w:r>
      <w:r w:rsidRPr="002A4780" w:rsidDel="00A53E55">
        <w:rPr>
          <w:sz w:val="24"/>
          <w:szCs w:val="24"/>
        </w:rPr>
        <w:t xml:space="preserve"> vyplní stĺpec žltej farby </w:t>
      </w:r>
      <w:r w:rsidR="008B3EF4" w:rsidRPr="002A4780">
        <w:rPr>
          <w:sz w:val="24"/>
          <w:szCs w:val="24"/>
        </w:rPr>
        <w:t>„</w:t>
      </w:r>
      <w:r w:rsidR="00F1077D" w:rsidRPr="002A4780">
        <w:rPr>
          <w:sz w:val="24"/>
          <w:szCs w:val="24"/>
        </w:rPr>
        <w:t>Maximálna c</w:t>
      </w:r>
      <w:r w:rsidRPr="002A4780">
        <w:rPr>
          <w:sz w:val="24"/>
          <w:szCs w:val="24"/>
        </w:rPr>
        <w:t xml:space="preserve">enová ponuka za t. j. lesníckej služby </w:t>
      </w:r>
      <w:r w:rsidRPr="002A4780" w:rsidDel="00A53E55">
        <w:rPr>
          <w:sz w:val="24"/>
          <w:szCs w:val="24"/>
        </w:rPr>
        <w:t>v € bez DPH</w:t>
      </w:r>
      <w:r w:rsidR="008B3EF4" w:rsidRPr="002A4780">
        <w:rPr>
          <w:sz w:val="24"/>
          <w:szCs w:val="24"/>
        </w:rPr>
        <w:t>“</w:t>
      </w:r>
      <w:r w:rsidRPr="002A4780" w:rsidDel="00A53E55">
        <w:rPr>
          <w:sz w:val="24"/>
          <w:szCs w:val="24"/>
        </w:rPr>
        <w:t xml:space="preserve"> s presnosťou na dve desatinné miesta.</w:t>
      </w:r>
      <w:r w:rsidR="00F1077D" w:rsidRPr="002A4780">
        <w:rPr>
          <w:sz w:val="24"/>
          <w:szCs w:val="24"/>
        </w:rPr>
        <w:t xml:space="preserve"> Takto uchádzačom stanovená </w:t>
      </w:r>
      <w:r w:rsidR="00666FD7" w:rsidRPr="002A4780">
        <w:rPr>
          <w:sz w:val="24"/>
          <w:szCs w:val="24"/>
        </w:rPr>
        <w:t>„</w:t>
      </w:r>
      <w:r w:rsidR="00F1077D" w:rsidRPr="002A4780">
        <w:rPr>
          <w:sz w:val="24"/>
          <w:szCs w:val="24"/>
        </w:rPr>
        <w:t xml:space="preserve">Maximálna cenová ponuka za t. j. lesníckej služby </w:t>
      </w:r>
      <w:r w:rsidR="00F1077D" w:rsidRPr="002A4780" w:rsidDel="00A53E55">
        <w:rPr>
          <w:sz w:val="24"/>
          <w:szCs w:val="24"/>
        </w:rPr>
        <w:t>v € bez DPH</w:t>
      </w:r>
      <w:r w:rsidR="00666FD7" w:rsidRPr="002A4780">
        <w:rPr>
          <w:sz w:val="24"/>
          <w:szCs w:val="24"/>
        </w:rPr>
        <w:t>“</w:t>
      </w:r>
      <w:r w:rsidR="00F1077D" w:rsidRPr="002A4780">
        <w:rPr>
          <w:sz w:val="24"/>
          <w:szCs w:val="24"/>
        </w:rPr>
        <w:t xml:space="preserve"> je v rámci zadávania čiastkových zákaziek neprekročiteľná.</w:t>
      </w:r>
      <w:r w:rsidRPr="002A4780" w:rsidDel="00A53E55">
        <w:rPr>
          <w:sz w:val="24"/>
          <w:szCs w:val="24"/>
        </w:rPr>
        <w:t xml:space="preserve"> </w:t>
      </w:r>
      <w:r w:rsidR="008B3EF4" w:rsidRPr="002A4780">
        <w:rPr>
          <w:sz w:val="24"/>
          <w:szCs w:val="24"/>
        </w:rPr>
        <w:t>„</w:t>
      </w:r>
      <w:r w:rsidRPr="002A4780">
        <w:rPr>
          <w:sz w:val="24"/>
          <w:szCs w:val="24"/>
        </w:rPr>
        <w:t>Celková c</w:t>
      </w:r>
      <w:r w:rsidRPr="002A4780" w:rsidDel="00A53E55">
        <w:rPr>
          <w:sz w:val="24"/>
          <w:szCs w:val="24"/>
        </w:rPr>
        <w:t>en</w:t>
      </w:r>
      <w:r w:rsidRPr="002A4780">
        <w:rPr>
          <w:sz w:val="24"/>
          <w:szCs w:val="24"/>
        </w:rPr>
        <w:t>ová ponuka</w:t>
      </w:r>
      <w:r w:rsidRPr="002A4780" w:rsidDel="00A53E55">
        <w:rPr>
          <w:sz w:val="24"/>
          <w:szCs w:val="24"/>
        </w:rPr>
        <w:t xml:space="preserve"> za lesnícku službu </w:t>
      </w:r>
      <w:r w:rsidRPr="002A4780">
        <w:rPr>
          <w:sz w:val="24"/>
          <w:szCs w:val="24"/>
        </w:rPr>
        <w:t>v € bez DPH</w:t>
      </w:r>
      <w:r w:rsidR="008B3EF4" w:rsidRPr="002A4780">
        <w:rPr>
          <w:sz w:val="24"/>
          <w:szCs w:val="24"/>
        </w:rPr>
        <w:t>“</w:t>
      </w:r>
      <w:r w:rsidRPr="002A4780" w:rsidDel="00A53E55">
        <w:rPr>
          <w:sz w:val="24"/>
          <w:szCs w:val="24"/>
        </w:rPr>
        <w:t xml:space="preserve"> (posledný stĺpec tabuľky) sa vyplní </w:t>
      </w:r>
      <w:r w:rsidRPr="002A4780">
        <w:rPr>
          <w:sz w:val="24"/>
          <w:szCs w:val="24"/>
        </w:rPr>
        <w:t xml:space="preserve">automaticky ako súčin </w:t>
      </w:r>
      <w:r w:rsidR="00F1077D" w:rsidRPr="002A4780">
        <w:rPr>
          <w:sz w:val="24"/>
          <w:szCs w:val="24"/>
        </w:rPr>
        <w:t xml:space="preserve">maximálnej </w:t>
      </w:r>
      <w:r w:rsidRPr="002A4780">
        <w:rPr>
          <w:sz w:val="24"/>
          <w:szCs w:val="24"/>
        </w:rPr>
        <w:t xml:space="preserve">cenovej ponuky za t. j. lesníckej služby a počtu technických jednotiek uvedených pri lesníckej službe. Celková </w:t>
      </w:r>
      <w:r w:rsidR="00B57D71">
        <w:rPr>
          <w:sz w:val="24"/>
          <w:szCs w:val="24"/>
        </w:rPr>
        <w:t xml:space="preserve">cena </w:t>
      </w:r>
      <w:r w:rsidRPr="002A4780">
        <w:rPr>
          <w:sz w:val="24"/>
          <w:szCs w:val="24"/>
        </w:rPr>
        <w:t>za cel</w:t>
      </w:r>
      <w:r w:rsidR="00F843FB">
        <w:rPr>
          <w:sz w:val="24"/>
          <w:szCs w:val="24"/>
        </w:rPr>
        <w:t xml:space="preserve">ú časť </w:t>
      </w:r>
      <w:r w:rsidRPr="002A4780">
        <w:rPr>
          <w:sz w:val="24"/>
          <w:szCs w:val="24"/>
        </w:rPr>
        <w:t>zákazk</w:t>
      </w:r>
      <w:r w:rsidR="00B57D71">
        <w:rPr>
          <w:sz w:val="24"/>
          <w:szCs w:val="24"/>
        </w:rPr>
        <w:t>y</w:t>
      </w:r>
      <w:r w:rsidRPr="002A4780">
        <w:rPr>
          <w:sz w:val="24"/>
          <w:szCs w:val="24"/>
        </w:rPr>
        <w:t xml:space="preserve"> je súčtom jednotlivých </w:t>
      </w:r>
      <w:r w:rsidR="00F1077D" w:rsidRPr="002A4780">
        <w:rPr>
          <w:sz w:val="24"/>
          <w:szCs w:val="24"/>
        </w:rPr>
        <w:t xml:space="preserve">celkových maximálnych </w:t>
      </w:r>
      <w:r w:rsidRPr="002A4780">
        <w:rPr>
          <w:sz w:val="24"/>
          <w:szCs w:val="24"/>
        </w:rPr>
        <w:t>cenových ponúk uchádzača  za všetky lesnícke služby</w:t>
      </w:r>
      <w:r w:rsidRPr="002A4780" w:rsidDel="00BC5B32">
        <w:rPr>
          <w:sz w:val="24"/>
          <w:szCs w:val="24"/>
        </w:rPr>
        <w:t xml:space="preserve"> </w:t>
      </w:r>
      <w:r w:rsidRPr="002A4780">
        <w:rPr>
          <w:sz w:val="24"/>
          <w:szCs w:val="24"/>
        </w:rPr>
        <w:t>a vyplní sa automaticky.</w:t>
      </w:r>
      <w:r w:rsidRPr="000F0246">
        <w:t xml:space="preserve"> </w:t>
      </w:r>
      <w:r w:rsidR="00E70A0A">
        <w:rPr>
          <w:sz w:val="24"/>
          <w:szCs w:val="24"/>
        </w:rPr>
        <w:t>Hodnotiť sa bude samostatne každá časť uvedená v </w:t>
      </w:r>
      <w:r w:rsidR="00B52205" w:rsidRPr="00B52205">
        <w:rPr>
          <w:sz w:val="24"/>
          <w:szCs w:val="24"/>
        </w:rPr>
        <w:t>Tabuľk</w:t>
      </w:r>
      <w:r w:rsidR="00B52205">
        <w:rPr>
          <w:sz w:val="24"/>
          <w:szCs w:val="24"/>
        </w:rPr>
        <w:t>e</w:t>
      </w:r>
      <w:r w:rsidR="00B52205" w:rsidRPr="00B52205">
        <w:rPr>
          <w:sz w:val="24"/>
          <w:szCs w:val="24"/>
        </w:rPr>
        <w:t xml:space="preserve"> plnenia kritérií - cenová ponuka</w:t>
      </w:r>
      <w:r w:rsidR="00E70A0A">
        <w:rPr>
          <w:sz w:val="24"/>
          <w:szCs w:val="24"/>
        </w:rPr>
        <w:t xml:space="preserve">. </w:t>
      </w:r>
      <w:r w:rsidR="00194EAA" w:rsidRPr="00F1077D">
        <w:rPr>
          <w:color w:val="000000"/>
          <w:sz w:val="24"/>
          <w:szCs w:val="24"/>
        </w:rPr>
        <w:t xml:space="preserve">Poradie uchádzačov sa stanoví podľa nimi navrhnutých </w:t>
      </w:r>
      <w:r w:rsidR="008B3EF4" w:rsidRPr="00F1077D">
        <w:rPr>
          <w:color w:val="000000"/>
          <w:sz w:val="24"/>
          <w:szCs w:val="24"/>
        </w:rPr>
        <w:t>cenových ponúk</w:t>
      </w:r>
      <w:r w:rsidR="00194EAA" w:rsidRPr="00F1077D">
        <w:rPr>
          <w:color w:val="000000"/>
          <w:sz w:val="24"/>
          <w:szCs w:val="24"/>
        </w:rPr>
        <w:t>, pričom prvým bude uchádzač s</w:t>
      </w:r>
      <w:r w:rsidR="006F4BDD">
        <w:rPr>
          <w:color w:val="000000"/>
          <w:sz w:val="24"/>
          <w:szCs w:val="24"/>
        </w:rPr>
        <w:t> </w:t>
      </w:r>
      <w:r w:rsidR="00194EAA" w:rsidRPr="00F1077D">
        <w:rPr>
          <w:color w:val="000000"/>
          <w:sz w:val="24"/>
          <w:szCs w:val="24"/>
        </w:rPr>
        <w:t>najnižšou</w:t>
      </w:r>
      <w:r w:rsidR="006F4BDD">
        <w:rPr>
          <w:color w:val="000000"/>
          <w:sz w:val="24"/>
          <w:szCs w:val="24"/>
        </w:rPr>
        <w:t xml:space="preserve"> celkovou cenou za celý predmet zákazky v konkrétnej časti</w:t>
      </w:r>
      <w:r w:rsidR="00F843FB">
        <w:rPr>
          <w:color w:val="000000"/>
          <w:sz w:val="24"/>
          <w:szCs w:val="24"/>
        </w:rPr>
        <w:t xml:space="preserve"> zákazky.</w:t>
      </w:r>
      <w:r w:rsidR="00194EAA" w:rsidRPr="00F1077D">
        <w:rPr>
          <w:color w:val="000000"/>
          <w:sz w:val="24"/>
          <w:szCs w:val="24"/>
        </w:rPr>
        <w:t xml:space="preserve"> </w:t>
      </w:r>
    </w:p>
    <w:p w14:paraId="6C1532C3" w14:textId="1A7A7687" w:rsidR="00194EAA" w:rsidRPr="008E2834" w:rsidRDefault="00194EAA" w:rsidP="00F440FF">
      <w:pPr>
        <w:pStyle w:val="Zkladntext"/>
        <w:spacing w:after="0" w:line="276" w:lineRule="auto"/>
        <w:ind w:left="142"/>
        <w:jc w:val="both"/>
        <w:rPr>
          <w:sz w:val="24"/>
          <w:szCs w:val="24"/>
        </w:rPr>
      </w:pPr>
      <w:r w:rsidRPr="00813ED6">
        <w:rPr>
          <w:color w:val="000000"/>
          <w:sz w:val="24"/>
          <w:szCs w:val="24"/>
        </w:rPr>
        <w:t>Úspešným</w:t>
      </w:r>
      <w:r w:rsidR="00F146BA" w:rsidRPr="00813ED6">
        <w:rPr>
          <w:color w:val="000000"/>
          <w:sz w:val="24"/>
          <w:szCs w:val="24"/>
        </w:rPr>
        <w:t>i</w:t>
      </w:r>
      <w:r w:rsidRPr="00813ED6">
        <w:rPr>
          <w:color w:val="000000"/>
          <w:sz w:val="24"/>
          <w:szCs w:val="24"/>
        </w:rPr>
        <w:t xml:space="preserve"> uchádzačm</w:t>
      </w:r>
      <w:r w:rsidR="00F146BA" w:rsidRPr="00813ED6">
        <w:rPr>
          <w:color w:val="000000"/>
          <w:sz w:val="24"/>
          <w:szCs w:val="24"/>
        </w:rPr>
        <w:t>i</w:t>
      </w:r>
      <w:r w:rsidRPr="00813ED6">
        <w:rPr>
          <w:color w:val="000000"/>
          <w:sz w:val="24"/>
          <w:szCs w:val="24"/>
        </w:rPr>
        <w:t xml:space="preserve"> sa </w:t>
      </w:r>
      <w:r w:rsidR="00F843FB" w:rsidRPr="00813ED6">
        <w:rPr>
          <w:color w:val="000000"/>
          <w:sz w:val="24"/>
          <w:szCs w:val="24"/>
        </w:rPr>
        <w:t xml:space="preserve">pre jednotlivé časti </w:t>
      </w:r>
      <w:r w:rsidRPr="00813ED6">
        <w:rPr>
          <w:color w:val="000000"/>
          <w:sz w:val="24"/>
          <w:szCs w:val="24"/>
        </w:rPr>
        <w:t xml:space="preserve">stanú </w:t>
      </w:r>
      <w:r w:rsidR="00B05AA2" w:rsidRPr="00813ED6">
        <w:rPr>
          <w:color w:val="000000"/>
          <w:sz w:val="24"/>
          <w:szCs w:val="24"/>
        </w:rPr>
        <w:t xml:space="preserve">prví </w:t>
      </w:r>
      <w:r w:rsidR="00813ED6" w:rsidRPr="00813ED6">
        <w:rPr>
          <w:color w:val="000000"/>
          <w:sz w:val="24"/>
          <w:szCs w:val="24"/>
        </w:rPr>
        <w:t>20</w:t>
      </w:r>
      <w:r w:rsidR="008B3EF4" w:rsidRPr="00813ED6">
        <w:rPr>
          <w:color w:val="000000"/>
          <w:sz w:val="24"/>
          <w:szCs w:val="24"/>
        </w:rPr>
        <w:t xml:space="preserve"> </w:t>
      </w:r>
      <w:r w:rsidRPr="00813ED6">
        <w:rPr>
          <w:color w:val="000000"/>
          <w:sz w:val="24"/>
          <w:szCs w:val="24"/>
        </w:rPr>
        <w:t>uchádzači</w:t>
      </w:r>
      <w:r w:rsidRPr="00F1077D">
        <w:rPr>
          <w:color w:val="000000"/>
          <w:sz w:val="24"/>
          <w:szCs w:val="24"/>
        </w:rPr>
        <w:t xml:space="preserve">. </w:t>
      </w:r>
      <w:r w:rsidRPr="008E2834">
        <w:rPr>
          <w:sz w:val="24"/>
          <w:szCs w:val="24"/>
        </w:rPr>
        <w:t xml:space="preserve"> </w:t>
      </w:r>
    </w:p>
    <w:p w14:paraId="044956AF" w14:textId="77777777" w:rsidR="00194EAA" w:rsidRPr="002E3FEC" w:rsidRDefault="00194EAA" w:rsidP="007F0E66">
      <w:pPr>
        <w:spacing w:before="120" w:after="120" w:line="276" w:lineRule="auto"/>
        <w:ind w:firstLine="284"/>
        <w:jc w:val="both"/>
      </w:pPr>
    </w:p>
    <w:p w14:paraId="39DB495D" w14:textId="77777777" w:rsidR="002626ED" w:rsidRPr="008129D9" w:rsidRDefault="002626ED" w:rsidP="00C04027">
      <w:pPr>
        <w:pStyle w:val="Odsekzoznamu"/>
        <w:keepNext/>
        <w:numPr>
          <w:ilvl w:val="1"/>
          <w:numId w:val="4"/>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80" w:name="_Toc168723044"/>
      <w:bookmarkStart w:id="81" w:name="_Toc168723045"/>
      <w:bookmarkStart w:id="82" w:name="_Toc168723046"/>
      <w:bookmarkStart w:id="83" w:name="_Ref319479613"/>
      <w:bookmarkStart w:id="84" w:name="_Toc319484766"/>
      <w:bookmarkEnd w:id="80"/>
      <w:bookmarkEnd w:id="81"/>
      <w:bookmarkEnd w:id="82"/>
      <w:bookmarkEnd w:id="83"/>
      <w:bookmarkEnd w:id="84"/>
    </w:p>
    <w:sectPr w:rsidR="002626ED" w:rsidRPr="008129D9" w:rsidSect="00CF32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0BD70" w14:textId="77777777" w:rsidR="000D192C" w:rsidRDefault="000D192C">
      <w:r>
        <w:separator/>
      </w:r>
    </w:p>
  </w:endnote>
  <w:endnote w:type="continuationSeparator" w:id="0">
    <w:p w14:paraId="7842B76D" w14:textId="77777777" w:rsidR="000D192C" w:rsidRDefault="000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4FAE6" w14:textId="77777777" w:rsidR="00DF0826" w:rsidRDefault="00DF08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FA9FE87" w14:textId="77777777" w:rsidR="00DF0826" w:rsidRDefault="00DF082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65F9" w14:textId="77777777" w:rsidR="00DF0826" w:rsidRDefault="00DF08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105C0">
      <w:rPr>
        <w:rStyle w:val="slostrany"/>
        <w:noProof/>
      </w:rPr>
      <w:t>22</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B105C0">
      <w:rPr>
        <w:rStyle w:val="slostrany"/>
        <w:noProof/>
      </w:rPr>
      <w:t>36</w:t>
    </w:r>
    <w:r>
      <w:rPr>
        <w:rStyle w:val="slostrany"/>
      </w:rPr>
      <w:fldChar w:fldCharType="end"/>
    </w:r>
  </w:p>
  <w:p w14:paraId="31BBB0D0" w14:textId="4F76BD7B" w:rsidR="00DF0826" w:rsidRDefault="00DF0826" w:rsidP="003441F1">
    <w:pPr>
      <w:pStyle w:val="Pta"/>
      <w:tabs>
        <w:tab w:val="clear" w:pos="4536"/>
        <w:tab w:val="clear" w:pos="9072"/>
      </w:tabs>
      <w:ind w:left="1843" w:right="360" w:hanging="1843"/>
    </w:pPr>
    <w:r>
      <w:t>Predmet zákazky:</w:t>
    </w:r>
    <w:r>
      <w:rPr>
        <w:b/>
        <w:i/>
      </w:rPr>
      <w:t xml:space="preserve">  </w:t>
    </w:r>
    <w:r w:rsidRPr="006A7B9F">
      <w:rPr>
        <w:b/>
        <w:i/>
        <w:sz w:val="28"/>
        <w:szCs w:val="28"/>
      </w:rPr>
      <w:t>Lesnícke služby v  pestovateľskej činnosti na OZ Sobrance</w:t>
    </w:r>
    <w:r>
      <w:rPr>
        <w:b/>
        <w:i/>
        <w:sz w:val="28"/>
        <w:szCs w:val="28"/>
      </w:rPr>
      <w:t xml:space="preserve"> na roky 2019-2022 </w:t>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DBB78" w14:textId="24A876D0" w:rsidR="00DF0826" w:rsidRDefault="00DF0826" w:rsidP="003441F1">
    <w:pPr>
      <w:pStyle w:val="Pta"/>
      <w:ind w:left="1701" w:hanging="1701"/>
      <w:rPr>
        <w:b/>
        <w:i/>
        <w:sz w:val="28"/>
        <w:szCs w:val="28"/>
      </w:rPr>
    </w:pPr>
    <w:r>
      <w:t xml:space="preserve">Predmet zákazky: </w:t>
    </w:r>
    <w:r w:rsidRPr="00C27013">
      <w:rPr>
        <w:b/>
        <w:i/>
        <w:sz w:val="28"/>
        <w:szCs w:val="28"/>
      </w:rPr>
      <w:t>Lesnícke služby v  pestovateľskej činnosti na OZ Sobrance</w:t>
    </w:r>
    <w:r>
      <w:rPr>
        <w:b/>
        <w:i/>
        <w:sz w:val="28"/>
        <w:szCs w:val="28"/>
      </w:rPr>
      <w:t xml:space="preserve"> na roky 2019-2022</w:t>
    </w:r>
  </w:p>
  <w:p w14:paraId="706967DA" w14:textId="40CDA0D8" w:rsidR="00DF0826" w:rsidRDefault="00DF0826" w:rsidP="003441F1">
    <w:pPr>
      <w:pStyle w:val="Pta"/>
      <w:ind w:left="1701" w:hanging="1701"/>
    </w:pP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0F3F3" w14:textId="77777777" w:rsidR="000D192C" w:rsidRDefault="000D192C">
      <w:r>
        <w:separator/>
      </w:r>
    </w:p>
  </w:footnote>
  <w:footnote w:type="continuationSeparator" w:id="0">
    <w:p w14:paraId="0D1D948B" w14:textId="77777777" w:rsidR="000D192C" w:rsidRDefault="000D1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F5303" w14:textId="32AAF47A" w:rsidR="00DF0826" w:rsidRDefault="00DF0826"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w:t>
    </w:r>
    <w:r>
      <w:rPr>
        <w:b/>
        <w:outline/>
        <w:color w:val="000000"/>
        <w14:textOutline w14:w="9525" w14:cap="flat" w14:cmpd="sng" w14:algn="ctr">
          <w14:solidFill>
            <w14:srgbClr w14:val="000000"/>
          </w14:solidFill>
          <w14:prstDash w14:val="solid"/>
          <w14:round/>
        </w14:textOutline>
        <w14:textFill>
          <w14:noFill/>
        </w14:textFill>
      </w:rPr>
      <w:t>tátny podnik</w:t>
    </w:r>
    <w:r w:rsidRPr="008129D9">
      <w:rPr>
        <w:b/>
        <w:outline/>
        <w:color w:val="000000"/>
        <w14:textOutline w14:w="9525" w14:cap="flat" w14:cmpd="sng" w14:algn="ctr">
          <w14:solidFill>
            <w14:srgbClr w14:val="000000"/>
          </w14:solidFill>
          <w14:prstDash w14:val="solid"/>
          <w14:round/>
        </w14:textOutline>
        <w14:textFill>
          <w14:noFill/>
        </w14:textFill>
      </w:rPr>
      <w:t xml:space="preserve"> Banská Bystrica,  Nám. SNP 8, 975 66 Banská Bystrica</w:t>
    </w:r>
  </w:p>
  <w:p w14:paraId="06305031" w14:textId="77777777" w:rsidR="00DF0826" w:rsidRPr="00606207" w:rsidRDefault="00DF0826"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DE944" w14:textId="77777777" w:rsidR="00DF0826" w:rsidRDefault="00DF0826" w:rsidP="00E57380">
    <w:pPr>
      <w:ind w:left="426"/>
      <w:jc w:val="center"/>
      <w:rPr>
        <w:b/>
        <w:sz w:val="28"/>
        <w:lang w:eastAsia="cs-CZ"/>
      </w:rPr>
    </w:pPr>
    <w:r w:rsidRPr="00CD76D5">
      <w:rPr>
        <w:b/>
        <w:sz w:val="28"/>
        <w:lang w:eastAsia="cs-CZ"/>
      </w:rPr>
      <w:t>LESY Slovenskej republiky, štátny podnik</w:t>
    </w:r>
  </w:p>
  <w:p w14:paraId="162AB5C4" w14:textId="77777777" w:rsidR="00DF0826" w:rsidRPr="00CD76D5" w:rsidRDefault="00DF0826" w:rsidP="00E57380">
    <w:pPr>
      <w:ind w:left="426"/>
      <w:jc w:val="center"/>
      <w:rPr>
        <w:b/>
        <w:sz w:val="28"/>
        <w:lang w:eastAsia="cs-CZ"/>
      </w:rPr>
    </w:pPr>
    <w:r w:rsidRPr="00CD76D5">
      <w:rPr>
        <w:b/>
        <w:sz w:val="28"/>
        <w:lang w:eastAsia="cs-CZ"/>
      </w:rPr>
      <w:t>Nám. SNP 8, 975 66 Banská Bystrica</w:t>
    </w:r>
  </w:p>
  <w:p w14:paraId="6EFA5B0A" w14:textId="0B868F8E" w:rsidR="00DF0826" w:rsidRPr="00E57380" w:rsidRDefault="00DF0826" w:rsidP="00E5738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074"/>
    <w:multiLevelType w:val="multilevel"/>
    <w:tmpl w:val="2E20E9A2"/>
    <w:lvl w:ilvl="0">
      <w:start w:val="1"/>
      <w:numFmt w:val="decimal"/>
      <w:lvlText w:val="%1."/>
      <w:lvlJc w:val="left"/>
      <w:pPr>
        <w:ind w:left="720" w:hanging="360"/>
      </w:pPr>
      <w:rPr>
        <w:rFonts w:cs="Times New Roman" w:hint="default"/>
        <w:b/>
      </w:rPr>
    </w:lvl>
    <w:lvl w:ilvl="1">
      <w:start w:val="1"/>
      <w:numFmt w:val="decimal"/>
      <w:isLg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0AF2B98"/>
    <w:multiLevelType w:val="multilevel"/>
    <w:tmpl w:val="22965D94"/>
    <w:lvl w:ilvl="0">
      <w:start w:val="14"/>
      <w:numFmt w:val="decimal"/>
      <w:lvlText w:val="%1."/>
      <w:lvlJc w:val="left"/>
      <w:pPr>
        <w:ind w:left="435" w:hanging="435"/>
      </w:pPr>
      <w:rPr>
        <w:rFonts w:cs="Times New Roman" w:hint="default"/>
      </w:rPr>
    </w:lvl>
    <w:lvl w:ilvl="1">
      <w:start w:val="1"/>
      <w:numFmt w:val="decimal"/>
      <w:lvlText w:val="14.%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5DA7120"/>
    <w:multiLevelType w:val="hybridMultilevel"/>
    <w:tmpl w:val="87DC8E6C"/>
    <w:lvl w:ilvl="0" w:tplc="365243C6">
      <w:start w:val="1"/>
      <w:numFmt w:val="decimal"/>
      <w:lvlText w:val="1.%1."/>
      <w:lvlJc w:val="left"/>
      <w:pPr>
        <w:ind w:left="644" w:hanging="360"/>
      </w:pPr>
      <w:rPr>
        <w:rFonts w:hint="default"/>
        <w:sz w:val="24"/>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4"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9F0AED"/>
    <w:multiLevelType w:val="multilevel"/>
    <w:tmpl w:val="A45CE42E"/>
    <w:lvl w:ilvl="0">
      <w:start w:val="15"/>
      <w:numFmt w:val="decimal"/>
      <w:lvlText w:val="%1."/>
      <w:lvlJc w:val="left"/>
      <w:pPr>
        <w:ind w:left="660" w:hanging="660"/>
      </w:pPr>
      <w:rPr>
        <w:rFonts w:hint="default"/>
      </w:rPr>
    </w:lvl>
    <w:lvl w:ilvl="1">
      <w:start w:val="4"/>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1E93300C"/>
    <w:multiLevelType w:val="multilevel"/>
    <w:tmpl w:val="33C21F38"/>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1"/>
      <w:numFmt w:val="decimal"/>
      <w:lvlText w:val="%3.4.1."/>
      <w:lvlJc w:val="left"/>
      <w:pPr>
        <w:ind w:left="720" w:hanging="720"/>
      </w:pPr>
      <w:rPr>
        <w:rFonts w:hint="default"/>
      </w:rPr>
    </w:lvl>
    <w:lvl w:ilvl="3">
      <w:start w:val="11"/>
      <w:numFmt w:val="decimal"/>
      <w:lvlText w:val="%4.4.1."/>
      <w:lvlJc w:val="left"/>
      <w:pPr>
        <w:ind w:left="720" w:hanging="720"/>
      </w:pPr>
      <w:rPr>
        <w:rFonts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528216E"/>
    <w:multiLevelType w:val="hybridMultilevel"/>
    <w:tmpl w:val="0E5AD0A6"/>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27A34533"/>
    <w:multiLevelType w:val="hybridMultilevel"/>
    <w:tmpl w:val="C644C32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C2A06B6"/>
    <w:multiLevelType w:val="hybridMultilevel"/>
    <w:tmpl w:val="87C04974"/>
    <w:lvl w:ilvl="0" w:tplc="C1EE5EF6">
      <w:start w:val="1"/>
      <w:numFmt w:val="decimal"/>
      <w:lvlText w:val="1.3.%1."/>
      <w:lvlJc w:val="left"/>
      <w:pPr>
        <w:ind w:left="644" w:hanging="360"/>
      </w:pPr>
      <w:rPr>
        <w:rFonts w:hint="default"/>
        <w:b w:val="0"/>
        <w:i w:val="0"/>
        <w:sz w:val="24"/>
        <w:szCs w:val="24"/>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10" w15:restartNumberingAfterBreak="0">
    <w:nsid w:val="30BF5E86"/>
    <w:multiLevelType w:val="hybridMultilevel"/>
    <w:tmpl w:val="1E9C97B2"/>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3741D52"/>
    <w:multiLevelType w:val="multilevel"/>
    <w:tmpl w:val="121ADA26"/>
    <w:lvl w:ilvl="0">
      <w:start w:val="2"/>
      <w:numFmt w:val="decimal"/>
      <w:lvlText w:val="%1."/>
      <w:lvlJc w:val="left"/>
      <w:pPr>
        <w:ind w:left="1410" w:hanging="360"/>
      </w:pPr>
      <w:rPr>
        <w:rFonts w:ascii="Arial" w:hAnsi="Arial" w:cs="Arial" w:hint="default"/>
        <w:b/>
        <w:bCs/>
        <w:sz w:val="20"/>
        <w:szCs w:val="20"/>
      </w:rPr>
    </w:lvl>
    <w:lvl w:ilvl="1">
      <w:start w:val="1"/>
      <w:numFmt w:val="decimal"/>
      <w:lvlText w:val="%2."/>
      <w:lvlJc w:val="left"/>
      <w:pPr>
        <w:ind w:left="502" w:hanging="360"/>
      </w:pPr>
      <w:rPr>
        <w:rFonts w:hint="default"/>
        <w:b/>
        <w:bCs w:val="0"/>
        <w:i w:val="0"/>
        <w:iCs w:val="0"/>
        <w:strike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35472D9C"/>
    <w:multiLevelType w:val="hybridMultilevel"/>
    <w:tmpl w:val="9A2ACAE4"/>
    <w:lvl w:ilvl="0" w:tplc="F5FEC608">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3" w15:restartNumberingAfterBreak="0">
    <w:nsid w:val="36187BB1"/>
    <w:multiLevelType w:val="multilevel"/>
    <w:tmpl w:val="36FE26F2"/>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A4813AF"/>
    <w:multiLevelType w:val="multilevel"/>
    <w:tmpl w:val="329E5424"/>
    <w:lvl w:ilvl="0">
      <w:start w:val="16"/>
      <w:numFmt w:val="decimal"/>
      <w:lvlText w:val="%1."/>
      <w:lvlJc w:val="left"/>
      <w:pPr>
        <w:ind w:left="660" w:hanging="660"/>
      </w:pPr>
      <w:rPr>
        <w:rFonts w:hint="default"/>
      </w:rPr>
    </w:lvl>
    <w:lvl w:ilvl="1">
      <w:start w:val="1"/>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 w15:restartNumberingAfterBreak="0">
    <w:nsid w:val="3B294108"/>
    <w:multiLevelType w:val="hybridMultilevel"/>
    <w:tmpl w:val="3A1EE8B6"/>
    <w:lvl w:ilvl="0" w:tplc="FB2C8A12">
      <w:numFmt w:val="bullet"/>
      <w:lvlText w:val="-"/>
      <w:lvlJc w:val="left"/>
      <w:pPr>
        <w:ind w:left="644" w:hanging="360"/>
      </w:pPr>
      <w:rPr>
        <w:rFonts w:ascii="Times New Roman" w:eastAsia="Times New Roman" w:hAnsi="Times New Roman" w:cs="Times New Roman" w:hint="default"/>
        <w:sz w:val="24"/>
      </w:rPr>
    </w:lvl>
    <w:lvl w:ilvl="1" w:tplc="041B0003">
      <w:start w:val="1"/>
      <w:numFmt w:val="bullet"/>
      <w:lvlText w:val="o"/>
      <w:lvlJc w:val="left"/>
      <w:pPr>
        <w:ind w:left="1364" w:hanging="360"/>
      </w:pPr>
      <w:rPr>
        <w:rFonts w:ascii="Courier New" w:hAnsi="Courier New" w:cs="Courier New"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16"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40C4D7D"/>
    <w:multiLevelType w:val="hybridMultilevel"/>
    <w:tmpl w:val="E7F8B194"/>
    <w:lvl w:ilvl="0" w:tplc="041B000F">
      <w:start w:val="1"/>
      <w:numFmt w:val="decimal"/>
      <w:lvlText w:val="%1."/>
      <w:lvlJc w:val="left"/>
      <w:pPr>
        <w:ind w:left="644" w:hanging="360"/>
      </w:pPr>
      <w:rPr>
        <w:rFonts w:hint="default"/>
        <w:sz w:val="24"/>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start w:val="1"/>
      <w:numFmt w:val="bullet"/>
      <w:lvlText w:val=""/>
      <w:lvlJc w:val="left"/>
      <w:pPr>
        <w:ind w:left="2804" w:hanging="360"/>
      </w:pPr>
      <w:rPr>
        <w:rFonts w:ascii="Symbol" w:hAnsi="Symbol" w:hint="default"/>
      </w:rPr>
    </w:lvl>
    <w:lvl w:ilvl="4" w:tplc="041B0003">
      <w:start w:val="1"/>
      <w:numFmt w:val="bullet"/>
      <w:lvlText w:val="o"/>
      <w:lvlJc w:val="left"/>
      <w:pPr>
        <w:ind w:left="3524" w:hanging="360"/>
      </w:pPr>
      <w:rPr>
        <w:rFonts w:ascii="Courier New" w:hAnsi="Courier New" w:cs="Courier New" w:hint="default"/>
      </w:rPr>
    </w:lvl>
    <w:lvl w:ilvl="5" w:tplc="041B0005">
      <w:start w:val="1"/>
      <w:numFmt w:val="bullet"/>
      <w:lvlText w:val=""/>
      <w:lvlJc w:val="left"/>
      <w:pPr>
        <w:ind w:left="4244" w:hanging="360"/>
      </w:pPr>
      <w:rPr>
        <w:rFonts w:ascii="Wingdings" w:hAnsi="Wingdings" w:hint="default"/>
      </w:rPr>
    </w:lvl>
    <w:lvl w:ilvl="6" w:tplc="041B0001">
      <w:start w:val="1"/>
      <w:numFmt w:val="bullet"/>
      <w:lvlText w:val=""/>
      <w:lvlJc w:val="left"/>
      <w:pPr>
        <w:ind w:left="4964" w:hanging="360"/>
      </w:pPr>
      <w:rPr>
        <w:rFonts w:ascii="Symbol" w:hAnsi="Symbol" w:hint="default"/>
      </w:rPr>
    </w:lvl>
    <w:lvl w:ilvl="7" w:tplc="041B0003">
      <w:start w:val="1"/>
      <w:numFmt w:val="bullet"/>
      <w:lvlText w:val="o"/>
      <w:lvlJc w:val="left"/>
      <w:pPr>
        <w:ind w:left="5684" w:hanging="360"/>
      </w:pPr>
      <w:rPr>
        <w:rFonts w:ascii="Courier New" w:hAnsi="Courier New" w:cs="Courier New" w:hint="default"/>
      </w:rPr>
    </w:lvl>
    <w:lvl w:ilvl="8" w:tplc="041B0005">
      <w:start w:val="1"/>
      <w:numFmt w:val="bullet"/>
      <w:lvlText w:val=""/>
      <w:lvlJc w:val="left"/>
      <w:pPr>
        <w:ind w:left="6404" w:hanging="360"/>
      </w:pPr>
      <w:rPr>
        <w:rFonts w:ascii="Wingdings" w:hAnsi="Wingdings" w:hint="default"/>
      </w:rPr>
    </w:lvl>
  </w:abstractNum>
  <w:abstractNum w:abstractNumId="19" w15:restartNumberingAfterBreak="0">
    <w:nsid w:val="4D31197B"/>
    <w:multiLevelType w:val="multilevel"/>
    <w:tmpl w:val="8F009638"/>
    <w:lvl w:ilvl="0">
      <w:start w:val="1"/>
      <w:numFmt w:val="decimal"/>
      <w:lvlText w:val="%1."/>
      <w:lvlJc w:val="left"/>
      <w:pPr>
        <w:ind w:left="644" w:hanging="360"/>
      </w:pPr>
      <w:rPr>
        <w:rFonts w:hint="default"/>
        <w:sz w:val="24"/>
      </w:rPr>
    </w:lvl>
    <w:lvl w:ilvl="1">
      <w:start w:val="1"/>
      <w:numFmt w:val="decimal"/>
      <w:lvlText w:val="6.%2."/>
      <w:lvlJc w:val="left"/>
      <w:pPr>
        <w:ind w:left="1364" w:hanging="360"/>
      </w:pPr>
      <w:rPr>
        <w:rFonts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15:restartNumberingAfterBreak="0">
    <w:nsid w:val="4E2A74E9"/>
    <w:multiLevelType w:val="hybridMultilevel"/>
    <w:tmpl w:val="A84CF89E"/>
    <w:lvl w:ilvl="0" w:tplc="6FAC94D2">
      <w:start w:val="1"/>
      <w:numFmt w:val="decimal"/>
      <w:lvlText w:val="%1."/>
      <w:lvlJc w:val="left"/>
      <w:pPr>
        <w:ind w:left="786"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22"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3"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F16218F"/>
    <w:multiLevelType w:val="multilevel"/>
    <w:tmpl w:val="4E6A8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7783DE1"/>
    <w:multiLevelType w:val="hybridMultilevel"/>
    <w:tmpl w:val="8D881AAE"/>
    <w:lvl w:ilvl="0" w:tplc="F3549A1C">
      <w:start w:val="1"/>
      <w:numFmt w:val="lowerLetter"/>
      <w:lvlText w:val="%1)"/>
      <w:lvlJc w:val="left"/>
      <w:pPr>
        <w:ind w:left="644" w:hanging="360"/>
      </w:pPr>
      <w:rPr>
        <w:rFonts w:ascii="Times New Roman" w:eastAsia="Times New Roman" w:hAnsi="Times New Roman" w:cs="Times New Roman"/>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F944507"/>
    <w:multiLevelType w:val="hybridMultilevel"/>
    <w:tmpl w:val="447CCD8A"/>
    <w:lvl w:ilvl="0" w:tplc="AE3E2BE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D60B00"/>
    <w:multiLevelType w:val="multilevel"/>
    <w:tmpl w:val="FE4C580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4821"/>
        </w:tabs>
        <w:ind w:left="482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873ABC"/>
    <w:multiLevelType w:val="multilevel"/>
    <w:tmpl w:val="E878DCE8"/>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7812219A"/>
    <w:multiLevelType w:val="multilevel"/>
    <w:tmpl w:val="B7D851F8"/>
    <w:lvl w:ilvl="0">
      <w:start w:val="4"/>
      <w:numFmt w:val="decimal"/>
      <w:lvlText w:val="%1"/>
      <w:lvlJc w:val="left"/>
      <w:pPr>
        <w:ind w:left="360" w:hanging="360"/>
      </w:pPr>
      <w:rPr>
        <w:rFonts w:hint="default"/>
      </w:rPr>
    </w:lvl>
    <w:lvl w:ilvl="1">
      <w:start w:val="1"/>
      <w:numFmt w:val="decimal"/>
      <w:lvlText w:val="%1.%2"/>
      <w:lvlJc w:val="left"/>
      <w:pPr>
        <w:ind w:left="1784" w:hanging="360"/>
      </w:pPr>
      <w:rPr>
        <w:rFonts w:hint="default"/>
      </w:rPr>
    </w:lvl>
    <w:lvl w:ilvl="2">
      <w:start w:val="1"/>
      <w:numFmt w:val="decimal"/>
      <w:lvlText w:val="%1.%2.%3"/>
      <w:lvlJc w:val="left"/>
      <w:pPr>
        <w:ind w:left="3568" w:hanging="720"/>
      </w:pPr>
      <w:rPr>
        <w:rFonts w:hint="default"/>
      </w:rPr>
    </w:lvl>
    <w:lvl w:ilvl="3">
      <w:start w:val="1"/>
      <w:numFmt w:val="decimal"/>
      <w:lvlText w:val="%1.%2.%3.%4"/>
      <w:lvlJc w:val="left"/>
      <w:pPr>
        <w:ind w:left="4992" w:hanging="720"/>
      </w:pPr>
      <w:rPr>
        <w:rFonts w:hint="default"/>
      </w:rPr>
    </w:lvl>
    <w:lvl w:ilvl="4">
      <w:start w:val="1"/>
      <w:numFmt w:val="decimal"/>
      <w:lvlText w:val="%1.%2.%3.%4.%5"/>
      <w:lvlJc w:val="left"/>
      <w:pPr>
        <w:ind w:left="6776" w:hanging="1080"/>
      </w:pPr>
      <w:rPr>
        <w:rFonts w:hint="default"/>
      </w:rPr>
    </w:lvl>
    <w:lvl w:ilvl="5">
      <w:start w:val="1"/>
      <w:numFmt w:val="decimal"/>
      <w:lvlText w:val="%1.%2.%3.%4.%5.%6"/>
      <w:lvlJc w:val="left"/>
      <w:pPr>
        <w:ind w:left="8200" w:hanging="1080"/>
      </w:pPr>
      <w:rPr>
        <w:rFonts w:hint="default"/>
      </w:rPr>
    </w:lvl>
    <w:lvl w:ilvl="6">
      <w:start w:val="1"/>
      <w:numFmt w:val="decimal"/>
      <w:lvlText w:val="%1.%2.%3.%4.%5.%6.%7"/>
      <w:lvlJc w:val="left"/>
      <w:pPr>
        <w:ind w:left="9984" w:hanging="1440"/>
      </w:pPr>
      <w:rPr>
        <w:rFonts w:hint="default"/>
      </w:rPr>
    </w:lvl>
    <w:lvl w:ilvl="7">
      <w:start w:val="1"/>
      <w:numFmt w:val="decimal"/>
      <w:lvlText w:val="%1.%2.%3.%4.%5.%6.%7.%8"/>
      <w:lvlJc w:val="left"/>
      <w:pPr>
        <w:ind w:left="11408" w:hanging="1440"/>
      </w:pPr>
      <w:rPr>
        <w:rFonts w:hint="default"/>
      </w:rPr>
    </w:lvl>
    <w:lvl w:ilvl="8">
      <w:start w:val="1"/>
      <w:numFmt w:val="decimal"/>
      <w:lvlText w:val="%1.%2.%3.%4.%5.%6.%7.%8.%9"/>
      <w:lvlJc w:val="left"/>
      <w:pPr>
        <w:ind w:left="13192" w:hanging="1800"/>
      </w:pPr>
      <w:rPr>
        <w:rFonts w:hint="default"/>
      </w:rPr>
    </w:lvl>
  </w:abstractNum>
  <w:abstractNum w:abstractNumId="36" w15:restartNumberingAfterBreak="0">
    <w:nsid w:val="7F1516C5"/>
    <w:multiLevelType w:val="multilevel"/>
    <w:tmpl w:val="95D6B1EA"/>
    <w:lvl w:ilvl="0">
      <w:start w:val="1"/>
      <w:numFmt w:val="lowerLetter"/>
      <w:lvlText w:val="%1)"/>
      <w:lvlJc w:val="left"/>
      <w:pPr>
        <w:ind w:left="1778" w:hanging="360"/>
      </w:pPr>
      <w:rPr>
        <w:rFonts w:ascii="Times New Roman" w:eastAsia="Times New Roman" w:hAnsi="Times New Roman" w:cs="Times New Roman" w:hint="default"/>
      </w:rPr>
    </w:lvl>
    <w:lvl w:ilvl="1">
      <w:start w:val="1"/>
      <w:numFmt w:val="decimal"/>
      <w:lvlText w:val="%1.%2."/>
      <w:lvlJc w:val="left"/>
      <w:pPr>
        <w:ind w:left="2210" w:hanging="432"/>
      </w:pPr>
      <w:rPr>
        <w:b w:val="0"/>
        <w:color w:val="auto"/>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num w:numId="1">
    <w:abstractNumId w:val="4"/>
  </w:num>
  <w:num w:numId="2">
    <w:abstractNumId w:val="33"/>
  </w:num>
  <w:num w:numId="3">
    <w:abstractNumId w:val="16"/>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31"/>
  </w:num>
  <w:num w:numId="8">
    <w:abstractNumId w:val="28"/>
  </w:num>
  <w:num w:numId="9">
    <w:abstractNumId w:val="17"/>
  </w:num>
  <w:num w:numId="10">
    <w:abstractNumId w:val="24"/>
  </w:num>
  <w:num w:numId="11">
    <w:abstractNumId w:val="2"/>
  </w:num>
  <w:num w:numId="12">
    <w:abstractNumId w:val="22"/>
  </w:num>
  <w:num w:numId="13">
    <w:abstractNumId w:val="6"/>
  </w:num>
  <w:num w:numId="14">
    <w:abstractNumId w:val="34"/>
  </w:num>
  <w:num w:numId="15">
    <w:abstractNumId w:val="21"/>
  </w:num>
  <w:num w:numId="16">
    <w:abstractNumId w:val="27"/>
  </w:num>
  <w:num w:numId="17">
    <w:abstractNumId w:val="25"/>
  </w:num>
  <w:num w:numId="18">
    <w:abstractNumId w:val="26"/>
  </w:num>
  <w:num w:numId="19">
    <w:abstractNumId w:val="3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0"/>
  </w:num>
  <w:num w:numId="26">
    <w:abstractNumId w:val="3"/>
  </w:num>
  <w:num w:numId="27">
    <w:abstractNumId w:val="18"/>
  </w:num>
  <w:num w:numId="28">
    <w:abstractNumId w:val="19"/>
  </w:num>
  <w:num w:numId="29">
    <w:abstractNumId w:val="9"/>
  </w:num>
  <w:num w:numId="30">
    <w:abstractNumId w:val="19"/>
    <w:lvlOverride w:ilvl="0">
      <w:lvl w:ilvl="0">
        <w:start w:val="1"/>
        <w:numFmt w:val="decimal"/>
        <w:lvlText w:val="%1."/>
        <w:lvlJc w:val="left"/>
        <w:pPr>
          <w:ind w:left="644" w:hanging="360"/>
        </w:pPr>
        <w:rPr>
          <w:rFonts w:hint="default"/>
          <w:sz w:val="24"/>
        </w:rPr>
      </w:lvl>
    </w:lvlOverride>
    <w:lvlOverride w:ilvl="1">
      <w:lvl w:ilvl="1">
        <w:start w:val="1"/>
        <w:numFmt w:val="none"/>
        <w:lvlText w:val="6.1.1."/>
        <w:lvlJc w:val="left"/>
        <w:pPr>
          <w:ind w:left="1364" w:hanging="360"/>
        </w:pPr>
        <w:rPr>
          <w:rFonts w:hint="default"/>
        </w:rPr>
      </w:lvl>
    </w:lvlOverride>
    <w:lvlOverride w:ilvl="2">
      <w:lvl w:ilvl="2">
        <w:start w:val="1"/>
        <w:numFmt w:val="bullet"/>
        <w:lvlText w:val=""/>
        <w:lvlJc w:val="left"/>
        <w:pPr>
          <w:ind w:left="2084" w:hanging="360"/>
        </w:pPr>
        <w:rPr>
          <w:rFonts w:ascii="Wingdings" w:hAnsi="Wingdings" w:hint="default"/>
        </w:rPr>
      </w:lvl>
    </w:lvlOverride>
    <w:lvlOverride w:ilvl="3">
      <w:lvl w:ilvl="3">
        <w:start w:val="1"/>
        <w:numFmt w:val="bullet"/>
        <w:lvlText w:val=""/>
        <w:lvlJc w:val="left"/>
        <w:pPr>
          <w:ind w:left="2804" w:hanging="360"/>
        </w:pPr>
        <w:rPr>
          <w:rFonts w:ascii="Symbol" w:hAnsi="Symbol" w:hint="default"/>
        </w:rPr>
      </w:lvl>
    </w:lvlOverride>
    <w:lvlOverride w:ilvl="4">
      <w:lvl w:ilvl="4">
        <w:start w:val="1"/>
        <w:numFmt w:val="bullet"/>
        <w:lvlText w:val="o"/>
        <w:lvlJc w:val="left"/>
        <w:pPr>
          <w:ind w:left="3524" w:hanging="360"/>
        </w:pPr>
        <w:rPr>
          <w:rFonts w:ascii="Courier New" w:hAnsi="Courier New" w:cs="Courier New" w:hint="default"/>
        </w:rPr>
      </w:lvl>
    </w:lvlOverride>
    <w:lvlOverride w:ilvl="5">
      <w:lvl w:ilvl="5">
        <w:start w:val="1"/>
        <w:numFmt w:val="bullet"/>
        <w:lvlText w:val=""/>
        <w:lvlJc w:val="left"/>
        <w:pPr>
          <w:ind w:left="4244" w:hanging="360"/>
        </w:pPr>
        <w:rPr>
          <w:rFonts w:ascii="Wingdings" w:hAnsi="Wingdings" w:hint="default"/>
        </w:rPr>
      </w:lvl>
    </w:lvlOverride>
    <w:lvlOverride w:ilvl="6">
      <w:lvl w:ilvl="6">
        <w:start w:val="1"/>
        <w:numFmt w:val="bullet"/>
        <w:lvlText w:val=""/>
        <w:lvlJc w:val="left"/>
        <w:pPr>
          <w:ind w:left="4964" w:hanging="360"/>
        </w:pPr>
        <w:rPr>
          <w:rFonts w:ascii="Symbol" w:hAnsi="Symbol" w:hint="default"/>
        </w:rPr>
      </w:lvl>
    </w:lvlOverride>
    <w:lvlOverride w:ilvl="7">
      <w:lvl w:ilvl="7">
        <w:start w:val="1"/>
        <w:numFmt w:val="bullet"/>
        <w:lvlText w:val="o"/>
        <w:lvlJc w:val="left"/>
        <w:pPr>
          <w:ind w:left="5684" w:hanging="360"/>
        </w:pPr>
        <w:rPr>
          <w:rFonts w:ascii="Courier New" w:hAnsi="Courier New" w:cs="Courier New" w:hint="default"/>
        </w:rPr>
      </w:lvl>
    </w:lvlOverride>
    <w:lvlOverride w:ilvl="8">
      <w:lvl w:ilvl="8">
        <w:start w:val="1"/>
        <w:numFmt w:val="bullet"/>
        <w:lvlText w:val=""/>
        <w:lvlJc w:val="left"/>
        <w:pPr>
          <w:ind w:left="6404" w:hanging="360"/>
        </w:pPr>
        <w:rPr>
          <w:rFonts w:ascii="Wingdings" w:hAnsi="Wingdings" w:hint="default"/>
        </w:rPr>
      </w:lvl>
    </w:lvlOverride>
  </w:num>
  <w:num w:numId="31">
    <w:abstractNumId w:val="19"/>
    <w:lvlOverride w:ilvl="0">
      <w:lvl w:ilvl="0">
        <w:start w:val="1"/>
        <w:numFmt w:val="decimal"/>
        <w:lvlText w:val="%1."/>
        <w:lvlJc w:val="left"/>
        <w:pPr>
          <w:ind w:left="644" w:hanging="360"/>
        </w:pPr>
        <w:rPr>
          <w:rFonts w:hint="default"/>
          <w:sz w:val="24"/>
        </w:rPr>
      </w:lvl>
    </w:lvlOverride>
    <w:lvlOverride w:ilvl="1">
      <w:lvl w:ilvl="1">
        <w:start w:val="1"/>
        <w:numFmt w:val="none"/>
        <w:lvlText w:val="6.2."/>
        <w:lvlJc w:val="left"/>
        <w:pPr>
          <w:ind w:left="1364" w:hanging="360"/>
        </w:pPr>
        <w:rPr>
          <w:rFonts w:hint="default"/>
        </w:rPr>
      </w:lvl>
    </w:lvlOverride>
    <w:lvlOverride w:ilvl="2">
      <w:lvl w:ilvl="2">
        <w:start w:val="1"/>
        <w:numFmt w:val="bullet"/>
        <w:lvlText w:val=""/>
        <w:lvlJc w:val="left"/>
        <w:pPr>
          <w:ind w:left="2084" w:hanging="360"/>
        </w:pPr>
        <w:rPr>
          <w:rFonts w:ascii="Wingdings" w:hAnsi="Wingdings" w:hint="default"/>
        </w:rPr>
      </w:lvl>
    </w:lvlOverride>
    <w:lvlOverride w:ilvl="3">
      <w:lvl w:ilvl="3">
        <w:start w:val="1"/>
        <w:numFmt w:val="bullet"/>
        <w:lvlText w:val=""/>
        <w:lvlJc w:val="left"/>
        <w:pPr>
          <w:ind w:left="2804" w:hanging="360"/>
        </w:pPr>
        <w:rPr>
          <w:rFonts w:ascii="Symbol" w:hAnsi="Symbol" w:hint="default"/>
        </w:rPr>
      </w:lvl>
    </w:lvlOverride>
    <w:lvlOverride w:ilvl="4">
      <w:lvl w:ilvl="4">
        <w:start w:val="1"/>
        <w:numFmt w:val="bullet"/>
        <w:lvlText w:val="o"/>
        <w:lvlJc w:val="left"/>
        <w:pPr>
          <w:ind w:left="3524" w:hanging="360"/>
        </w:pPr>
        <w:rPr>
          <w:rFonts w:ascii="Courier New" w:hAnsi="Courier New" w:cs="Courier New" w:hint="default"/>
        </w:rPr>
      </w:lvl>
    </w:lvlOverride>
    <w:lvlOverride w:ilvl="5">
      <w:lvl w:ilvl="5">
        <w:start w:val="1"/>
        <w:numFmt w:val="bullet"/>
        <w:lvlText w:val=""/>
        <w:lvlJc w:val="left"/>
        <w:pPr>
          <w:ind w:left="4244" w:hanging="360"/>
        </w:pPr>
        <w:rPr>
          <w:rFonts w:ascii="Wingdings" w:hAnsi="Wingdings" w:hint="default"/>
        </w:rPr>
      </w:lvl>
    </w:lvlOverride>
    <w:lvlOverride w:ilvl="6">
      <w:lvl w:ilvl="6">
        <w:start w:val="1"/>
        <w:numFmt w:val="bullet"/>
        <w:lvlText w:val=""/>
        <w:lvlJc w:val="left"/>
        <w:pPr>
          <w:ind w:left="4964" w:hanging="360"/>
        </w:pPr>
        <w:rPr>
          <w:rFonts w:ascii="Symbol" w:hAnsi="Symbol" w:hint="default"/>
        </w:rPr>
      </w:lvl>
    </w:lvlOverride>
    <w:lvlOverride w:ilvl="7">
      <w:lvl w:ilvl="7">
        <w:start w:val="1"/>
        <w:numFmt w:val="bullet"/>
        <w:lvlText w:val="o"/>
        <w:lvlJc w:val="left"/>
        <w:pPr>
          <w:ind w:left="5684" w:hanging="360"/>
        </w:pPr>
        <w:rPr>
          <w:rFonts w:ascii="Courier New" w:hAnsi="Courier New" w:cs="Courier New" w:hint="default"/>
        </w:rPr>
      </w:lvl>
    </w:lvlOverride>
    <w:lvlOverride w:ilvl="8">
      <w:lvl w:ilvl="8">
        <w:start w:val="1"/>
        <w:numFmt w:val="bullet"/>
        <w:lvlText w:val=""/>
        <w:lvlJc w:val="left"/>
        <w:pPr>
          <w:ind w:left="6404" w:hanging="360"/>
        </w:pPr>
        <w:rPr>
          <w:rFonts w:ascii="Wingdings" w:hAnsi="Wingdings" w:hint="default"/>
        </w:rPr>
      </w:lvl>
    </w:lvlOverride>
  </w:num>
  <w:num w:numId="32">
    <w:abstractNumId w:val="8"/>
  </w:num>
  <w:num w:numId="33">
    <w:abstractNumId w:val="20"/>
  </w:num>
  <w:num w:numId="34">
    <w:abstractNumId w:val="35"/>
  </w:num>
  <w:num w:numId="35">
    <w:abstractNumId w:val="5"/>
  </w:num>
  <w:num w:numId="36">
    <w:abstractNumId w:val="13"/>
  </w:num>
  <w:num w:numId="37">
    <w:abstractNumId w:val="14"/>
  </w:num>
  <w:num w:numId="38">
    <w:abstractNumId w:val="12"/>
  </w:num>
  <w:num w:numId="39">
    <w:abstractNumId w:val="7"/>
  </w:num>
  <w:num w:numId="40">
    <w:abstractNumId w:val="30"/>
  </w:num>
  <w:num w:numId="41">
    <w:abstractNumId w:val="11"/>
  </w:num>
  <w:num w:numId="42">
    <w:abstractNumId w:val="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ec, Michal">
    <w15:presenceInfo w15:providerId="AD" w15:userId="S-1-5-21-1971170868-4274049452-336003426-41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3854"/>
    <w:rsid w:val="0000414D"/>
    <w:rsid w:val="00005ACC"/>
    <w:rsid w:val="00006DFE"/>
    <w:rsid w:val="0001462C"/>
    <w:rsid w:val="0001705C"/>
    <w:rsid w:val="00024005"/>
    <w:rsid w:val="00026CA6"/>
    <w:rsid w:val="00034AF4"/>
    <w:rsid w:val="00035C9A"/>
    <w:rsid w:val="00042599"/>
    <w:rsid w:val="0004348C"/>
    <w:rsid w:val="000439E5"/>
    <w:rsid w:val="000462AA"/>
    <w:rsid w:val="0005297A"/>
    <w:rsid w:val="00057790"/>
    <w:rsid w:val="000641DF"/>
    <w:rsid w:val="00064546"/>
    <w:rsid w:val="00064E06"/>
    <w:rsid w:val="00070B7A"/>
    <w:rsid w:val="00071F22"/>
    <w:rsid w:val="0007254C"/>
    <w:rsid w:val="00072883"/>
    <w:rsid w:val="00077189"/>
    <w:rsid w:val="00082EA1"/>
    <w:rsid w:val="00090767"/>
    <w:rsid w:val="00090FDB"/>
    <w:rsid w:val="0009404C"/>
    <w:rsid w:val="00097157"/>
    <w:rsid w:val="000A00F7"/>
    <w:rsid w:val="000A215C"/>
    <w:rsid w:val="000A2FE5"/>
    <w:rsid w:val="000A3C05"/>
    <w:rsid w:val="000A4A3A"/>
    <w:rsid w:val="000A70B6"/>
    <w:rsid w:val="000A7858"/>
    <w:rsid w:val="000A7E5F"/>
    <w:rsid w:val="000B5362"/>
    <w:rsid w:val="000B56C3"/>
    <w:rsid w:val="000C0A2F"/>
    <w:rsid w:val="000C24E5"/>
    <w:rsid w:val="000C2676"/>
    <w:rsid w:val="000C62D1"/>
    <w:rsid w:val="000D097E"/>
    <w:rsid w:val="000D1166"/>
    <w:rsid w:val="000D192C"/>
    <w:rsid w:val="000D4B00"/>
    <w:rsid w:val="000D6F34"/>
    <w:rsid w:val="000E1C4B"/>
    <w:rsid w:val="000E34D2"/>
    <w:rsid w:val="000E3C0A"/>
    <w:rsid w:val="000E4763"/>
    <w:rsid w:val="000F0246"/>
    <w:rsid w:val="000F0715"/>
    <w:rsid w:val="000F24C1"/>
    <w:rsid w:val="000F2B73"/>
    <w:rsid w:val="000F754F"/>
    <w:rsid w:val="001016B6"/>
    <w:rsid w:val="00106A18"/>
    <w:rsid w:val="00107BEA"/>
    <w:rsid w:val="00122B8C"/>
    <w:rsid w:val="00127B2C"/>
    <w:rsid w:val="00130A7D"/>
    <w:rsid w:val="00130C67"/>
    <w:rsid w:val="00130D0C"/>
    <w:rsid w:val="00131EC5"/>
    <w:rsid w:val="00133391"/>
    <w:rsid w:val="001336E0"/>
    <w:rsid w:val="001358E6"/>
    <w:rsid w:val="0014466C"/>
    <w:rsid w:val="001449DA"/>
    <w:rsid w:val="00147EBD"/>
    <w:rsid w:val="00160311"/>
    <w:rsid w:val="001675C7"/>
    <w:rsid w:val="00174266"/>
    <w:rsid w:val="00176DBB"/>
    <w:rsid w:val="00177191"/>
    <w:rsid w:val="00185936"/>
    <w:rsid w:val="00185A0F"/>
    <w:rsid w:val="0018647E"/>
    <w:rsid w:val="001912FB"/>
    <w:rsid w:val="00193003"/>
    <w:rsid w:val="00194EAA"/>
    <w:rsid w:val="001A37C8"/>
    <w:rsid w:val="001A46E6"/>
    <w:rsid w:val="001A76E3"/>
    <w:rsid w:val="001A781E"/>
    <w:rsid w:val="001B0881"/>
    <w:rsid w:val="001B415E"/>
    <w:rsid w:val="001C0316"/>
    <w:rsid w:val="001C4ED1"/>
    <w:rsid w:val="001C7E9F"/>
    <w:rsid w:val="001D1306"/>
    <w:rsid w:val="001D46F1"/>
    <w:rsid w:val="001E6FC4"/>
    <w:rsid w:val="001F09D4"/>
    <w:rsid w:val="001F37B0"/>
    <w:rsid w:val="001F414A"/>
    <w:rsid w:val="001F6202"/>
    <w:rsid w:val="002007D7"/>
    <w:rsid w:val="00202D93"/>
    <w:rsid w:val="00210C19"/>
    <w:rsid w:val="00211B11"/>
    <w:rsid w:val="00214DA7"/>
    <w:rsid w:val="0021557E"/>
    <w:rsid w:val="00227918"/>
    <w:rsid w:val="0023300B"/>
    <w:rsid w:val="00236B5F"/>
    <w:rsid w:val="00236CF3"/>
    <w:rsid w:val="00236D65"/>
    <w:rsid w:val="00240074"/>
    <w:rsid w:val="00241952"/>
    <w:rsid w:val="00244D2E"/>
    <w:rsid w:val="00246C0E"/>
    <w:rsid w:val="0024726E"/>
    <w:rsid w:val="002479E8"/>
    <w:rsid w:val="00252140"/>
    <w:rsid w:val="00255247"/>
    <w:rsid w:val="00255F07"/>
    <w:rsid w:val="002608E6"/>
    <w:rsid w:val="002626ED"/>
    <w:rsid w:val="00263B14"/>
    <w:rsid w:val="00264D2C"/>
    <w:rsid w:val="002658B7"/>
    <w:rsid w:val="002725FC"/>
    <w:rsid w:val="00272675"/>
    <w:rsid w:val="00273605"/>
    <w:rsid w:val="002758C9"/>
    <w:rsid w:val="00276621"/>
    <w:rsid w:val="002814EC"/>
    <w:rsid w:val="00286A0E"/>
    <w:rsid w:val="00293F29"/>
    <w:rsid w:val="002958BF"/>
    <w:rsid w:val="0029726B"/>
    <w:rsid w:val="002A3F30"/>
    <w:rsid w:val="002A4780"/>
    <w:rsid w:val="002A48AD"/>
    <w:rsid w:val="002B0DC8"/>
    <w:rsid w:val="002B1E24"/>
    <w:rsid w:val="002B2BF1"/>
    <w:rsid w:val="002B3F98"/>
    <w:rsid w:val="002C40FB"/>
    <w:rsid w:val="002C7F80"/>
    <w:rsid w:val="002D40CC"/>
    <w:rsid w:val="002D6DEB"/>
    <w:rsid w:val="002E16D2"/>
    <w:rsid w:val="002E320D"/>
    <w:rsid w:val="002E4B50"/>
    <w:rsid w:val="002E612F"/>
    <w:rsid w:val="002E647C"/>
    <w:rsid w:val="002E7C94"/>
    <w:rsid w:val="002F0510"/>
    <w:rsid w:val="002F2BFE"/>
    <w:rsid w:val="002F3E8C"/>
    <w:rsid w:val="00302C27"/>
    <w:rsid w:val="0030688E"/>
    <w:rsid w:val="003105FE"/>
    <w:rsid w:val="00311CB7"/>
    <w:rsid w:val="00316F83"/>
    <w:rsid w:val="00324BE2"/>
    <w:rsid w:val="00324F38"/>
    <w:rsid w:val="00332411"/>
    <w:rsid w:val="00333FF3"/>
    <w:rsid w:val="003344C7"/>
    <w:rsid w:val="00334E7E"/>
    <w:rsid w:val="0033533B"/>
    <w:rsid w:val="00335B2A"/>
    <w:rsid w:val="00336BD4"/>
    <w:rsid w:val="003407E0"/>
    <w:rsid w:val="003441F1"/>
    <w:rsid w:val="00344789"/>
    <w:rsid w:val="003459DE"/>
    <w:rsid w:val="00346BFA"/>
    <w:rsid w:val="00364326"/>
    <w:rsid w:val="00364461"/>
    <w:rsid w:val="00366A7D"/>
    <w:rsid w:val="00366C70"/>
    <w:rsid w:val="00372C1D"/>
    <w:rsid w:val="0038022F"/>
    <w:rsid w:val="00384423"/>
    <w:rsid w:val="00391F5D"/>
    <w:rsid w:val="0039227B"/>
    <w:rsid w:val="0039752A"/>
    <w:rsid w:val="003B0253"/>
    <w:rsid w:val="003B2EBF"/>
    <w:rsid w:val="003B3B6C"/>
    <w:rsid w:val="003B54F1"/>
    <w:rsid w:val="003C1C89"/>
    <w:rsid w:val="003C2275"/>
    <w:rsid w:val="003C299B"/>
    <w:rsid w:val="003D269C"/>
    <w:rsid w:val="003D3305"/>
    <w:rsid w:val="003D5A5A"/>
    <w:rsid w:val="003E2349"/>
    <w:rsid w:val="003E2807"/>
    <w:rsid w:val="003E3335"/>
    <w:rsid w:val="003E3C56"/>
    <w:rsid w:val="003E41D8"/>
    <w:rsid w:val="003E62EF"/>
    <w:rsid w:val="003F019D"/>
    <w:rsid w:val="003F34A1"/>
    <w:rsid w:val="004079A0"/>
    <w:rsid w:val="00411CCA"/>
    <w:rsid w:val="00413E8A"/>
    <w:rsid w:val="004143BF"/>
    <w:rsid w:val="00415503"/>
    <w:rsid w:val="00421C4A"/>
    <w:rsid w:val="00422A32"/>
    <w:rsid w:val="00425F89"/>
    <w:rsid w:val="00432CE1"/>
    <w:rsid w:val="00437B8A"/>
    <w:rsid w:val="004467CC"/>
    <w:rsid w:val="00447B28"/>
    <w:rsid w:val="00452D50"/>
    <w:rsid w:val="004569D8"/>
    <w:rsid w:val="0046137D"/>
    <w:rsid w:val="00462D9F"/>
    <w:rsid w:val="004662F0"/>
    <w:rsid w:val="0047027B"/>
    <w:rsid w:val="0047084E"/>
    <w:rsid w:val="00470E13"/>
    <w:rsid w:val="004722CA"/>
    <w:rsid w:val="00476490"/>
    <w:rsid w:val="00491805"/>
    <w:rsid w:val="00495A3C"/>
    <w:rsid w:val="004A0C4D"/>
    <w:rsid w:val="004A44C6"/>
    <w:rsid w:val="004B3AA1"/>
    <w:rsid w:val="004C47F0"/>
    <w:rsid w:val="004D058D"/>
    <w:rsid w:val="004D278E"/>
    <w:rsid w:val="004D7EE4"/>
    <w:rsid w:val="004E0C87"/>
    <w:rsid w:val="004E21F9"/>
    <w:rsid w:val="004F0F93"/>
    <w:rsid w:val="004F6C82"/>
    <w:rsid w:val="00501A73"/>
    <w:rsid w:val="00504723"/>
    <w:rsid w:val="00511288"/>
    <w:rsid w:val="00512C48"/>
    <w:rsid w:val="00515D5A"/>
    <w:rsid w:val="00517728"/>
    <w:rsid w:val="00517C24"/>
    <w:rsid w:val="00523CBC"/>
    <w:rsid w:val="00525D77"/>
    <w:rsid w:val="00526140"/>
    <w:rsid w:val="005302BE"/>
    <w:rsid w:val="00530827"/>
    <w:rsid w:val="005347F3"/>
    <w:rsid w:val="00535DFD"/>
    <w:rsid w:val="00536AAD"/>
    <w:rsid w:val="00540B53"/>
    <w:rsid w:val="005447FD"/>
    <w:rsid w:val="00560A62"/>
    <w:rsid w:val="00567779"/>
    <w:rsid w:val="00572568"/>
    <w:rsid w:val="00573A0A"/>
    <w:rsid w:val="0057457F"/>
    <w:rsid w:val="00574E6B"/>
    <w:rsid w:val="00580EFC"/>
    <w:rsid w:val="00582669"/>
    <w:rsid w:val="005A6895"/>
    <w:rsid w:val="005A7AC4"/>
    <w:rsid w:val="005B65B5"/>
    <w:rsid w:val="005B6B28"/>
    <w:rsid w:val="005C4060"/>
    <w:rsid w:val="005C60A4"/>
    <w:rsid w:val="005D0AFD"/>
    <w:rsid w:val="005D231A"/>
    <w:rsid w:val="005D4479"/>
    <w:rsid w:val="005D4FB6"/>
    <w:rsid w:val="005D62BE"/>
    <w:rsid w:val="005E3085"/>
    <w:rsid w:val="005E501D"/>
    <w:rsid w:val="005E5C7A"/>
    <w:rsid w:val="005E6385"/>
    <w:rsid w:val="005E72C5"/>
    <w:rsid w:val="005F182B"/>
    <w:rsid w:val="005F7E33"/>
    <w:rsid w:val="00600B1C"/>
    <w:rsid w:val="00605B21"/>
    <w:rsid w:val="00606207"/>
    <w:rsid w:val="00607371"/>
    <w:rsid w:val="00617BBF"/>
    <w:rsid w:val="0062102B"/>
    <w:rsid w:val="00623616"/>
    <w:rsid w:val="006249AC"/>
    <w:rsid w:val="00626BE7"/>
    <w:rsid w:val="00631547"/>
    <w:rsid w:val="00632F16"/>
    <w:rsid w:val="00633C3E"/>
    <w:rsid w:val="0063446E"/>
    <w:rsid w:val="00634B31"/>
    <w:rsid w:val="00635784"/>
    <w:rsid w:val="00642246"/>
    <w:rsid w:val="006427E5"/>
    <w:rsid w:val="00647DAC"/>
    <w:rsid w:val="00661F06"/>
    <w:rsid w:val="006638C5"/>
    <w:rsid w:val="006653DB"/>
    <w:rsid w:val="0066674D"/>
    <w:rsid w:val="00666FD7"/>
    <w:rsid w:val="00674AC4"/>
    <w:rsid w:val="00675DF1"/>
    <w:rsid w:val="006768EB"/>
    <w:rsid w:val="00691299"/>
    <w:rsid w:val="0069362F"/>
    <w:rsid w:val="006A4E5E"/>
    <w:rsid w:val="006A5915"/>
    <w:rsid w:val="006A638B"/>
    <w:rsid w:val="006A7B9F"/>
    <w:rsid w:val="006B638F"/>
    <w:rsid w:val="006C4D84"/>
    <w:rsid w:val="006C5DC0"/>
    <w:rsid w:val="006D0C34"/>
    <w:rsid w:val="006D5B86"/>
    <w:rsid w:val="006D7CBD"/>
    <w:rsid w:val="006E1E4E"/>
    <w:rsid w:val="006E3434"/>
    <w:rsid w:val="006E5106"/>
    <w:rsid w:val="006E647D"/>
    <w:rsid w:val="006E65E9"/>
    <w:rsid w:val="006E6614"/>
    <w:rsid w:val="006F3679"/>
    <w:rsid w:val="006F4BDD"/>
    <w:rsid w:val="00703179"/>
    <w:rsid w:val="00704473"/>
    <w:rsid w:val="00707758"/>
    <w:rsid w:val="00720052"/>
    <w:rsid w:val="007249ED"/>
    <w:rsid w:val="0072554D"/>
    <w:rsid w:val="0072727D"/>
    <w:rsid w:val="00735891"/>
    <w:rsid w:val="00736209"/>
    <w:rsid w:val="00737F88"/>
    <w:rsid w:val="00740CE3"/>
    <w:rsid w:val="007414EA"/>
    <w:rsid w:val="00745CE9"/>
    <w:rsid w:val="0074655A"/>
    <w:rsid w:val="00746BF7"/>
    <w:rsid w:val="00751B73"/>
    <w:rsid w:val="0075251F"/>
    <w:rsid w:val="00752C91"/>
    <w:rsid w:val="00754B30"/>
    <w:rsid w:val="00754C27"/>
    <w:rsid w:val="00756BB3"/>
    <w:rsid w:val="007575B4"/>
    <w:rsid w:val="007577C6"/>
    <w:rsid w:val="00757BBB"/>
    <w:rsid w:val="00762DD6"/>
    <w:rsid w:val="00764496"/>
    <w:rsid w:val="00766E0D"/>
    <w:rsid w:val="00770BB2"/>
    <w:rsid w:val="00774D86"/>
    <w:rsid w:val="00776662"/>
    <w:rsid w:val="00776E52"/>
    <w:rsid w:val="0077762C"/>
    <w:rsid w:val="007838AC"/>
    <w:rsid w:val="00792963"/>
    <w:rsid w:val="00794C73"/>
    <w:rsid w:val="007A11AA"/>
    <w:rsid w:val="007A188F"/>
    <w:rsid w:val="007A40E6"/>
    <w:rsid w:val="007C088A"/>
    <w:rsid w:val="007C2EFB"/>
    <w:rsid w:val="007C37F7"/>
    <w:rsid w:val="007C4113"/>
    <w:rsid w:val="007D36F2"/>
    <w:rsid w:val="007D4DBF"/>
    <w:rsid w:val="007D5019"/>
    <w:rsid w:val="007E2442"/>
    <w:rsid w:val="007E4B5B"/>
    <w:rsid w:val="007E5E55"/>
    <w:rsid w:val="007E6A7D"/>
    <w:rsid w:val="007F0E66"/>
    <w:rsid w:val="007F358B"/>
    <w:rsid w:val="007F4D71"/>
    <w:rsid w:val="007F528A"/>
    <w:rsid w:val="007F5F22"/>
    <w:rsid w:val="008000A2"/>
    <w:rsid w:val="00800EBB"/>
    <w:rsid w:val="00806C73"/>
    <w:rsid w:val="008103D7"/>
    <w:rsid w:val="008106A0"/>
    <w:rsid w:val="0081125C"/>
    <w:rsid w:val="008129D9"/>
    <w:rsid w:val="00813ED6"/>
    <w:rsid w:val="008146AD"/>
    <w:rsid w:val="00821F27"/>
    <w:rsid w:val="00823C24"/>
    <w:rsid w:val="00825B6C"/>
    <w:rsid w:val="00830259"/>
    <w:rsid w:val="00832AE4"/>
    <w:rsid w:val="00840DA8"/>
    <w:rsid w:val="0084103E"/>
    <w:rsid w:val="00841CFE"/>
    <w:rsid w:val="00843F1B"/>
    <w:rsid w:val="008502AA"/>
    <w:rsid w:val="00851837"/>
    <w:rsid w:val="008526E5"/>
    <w:rsid w:val="00852814"/>
    <w:rsid w:val="008541C5"/>
    <w:rsid w:val="00855A1A"/>
    <w:rsid w:val="00865C9D"/>
    <w:rsid w:val="00871280"/>
    <w:rsid w:val="00874CBD"/>
    <w:rsid w:val="00881949"/>
    <w:rsid w:val="00885415"/>
    <w:rsid w:val="008A0FA6"/>
    <w:rsid w:val="008A762E"/>
    <w:rsid w:val="008B3EF4"/>
    <w:rsid w:val="008B44D0"/>
    <w:rsid w:val="008C0112"/>
    <w:rsid w:val="008C35D0"/>
    <w:rsid w:val="008C3A09"/>
    <w:rsid w:val="008D174E"/>
    <w:rsid w:val="008D5082"/>
    <w:rsid w:val="008D76CE"/>
    <w:rsid w:val="008D7CD8"/>
    <w:rsid w:val="008E2834"/>
    <w:rsid w:val="008E2C46"/>
    <w:rsid w:val="008E3C5B"/>
    <w:rsid w:val="008E4A16"/>
    <w:rsid w:val="008E4F45"/>
    <w:rsid w:val="008E54AF"/>
    <w:rsid w:val="008E5E37"/>
    <w:rsid w:val="008E69D4"/>
    <w:rsid w:val="008F1E3D"/>
    <w:rsid w:val="008F2EDD"/>
    <w:rsid w:val="008F303E"/>
    <w:rsid w:val="008F3060"/>
    <w:rsid w:val="008F72ED"/>
    <w:rsid w:val="008F7C32"/>
    <w:rsid w:val="009053DB"/>
    <w:rsid w:val="009055AB"/>
    <w:rsid w:val="00906A0E"/>
    <w:rsid w:val="00907A8A"/>
    <w:rsid w:val="00907AF5"/>
    <w:rsid w:val="00912CD9"/>
    <w:rsid w:val="00914A3A"/>
    <w:rsid w:val="0091578E"/>
    <w:rsid w:val="00921E11"/>
    <w:rsid w:val="009228D7"/>
    <w:rsid w:val="00922A12"/>
    <w:rsid w:val="009230E2"/>
    <w:rsid w:val="009313C4"/>
    <w:rsid w:val="00934551"/>
    <w:rsid w:val="009366FB"/>
    <w:rsid w:val="00941744"/>
    <w:rsid w:val="009423C0"/>
    <w:rsid w:val="00942987"/>
    <w:rsid w:val="009511D9"/>
    <w:rsid w:val="00951C4F"/>
    <w:rsid w:val="00953B24"/>
    <w:rsid w:val="00953E0E"/>
    <w:rsid w:val="00962DD4"/>
    <w:rsid w:val="00964A31"/>
    <w:rsid w:val="00966E16"/>
    <w:rsid w:val="009709FB"/>
    <w:rsid w:val="00971529"/>
    <w:rsid w:val="009730C2"/>
    <w:rsid w:val="009749B9"/>
    <w:rsid w:val="00977D0C"/>
    <w:rsid w:val="009878A9"/>
    <w:rsid w:val="00993EE9"/>
    <w:rsid w:val="00995096"/>
    <w:rsid w:val="009970FE"/>
    <w:rsid w:val="009A40A6"/>
    <w:rsid w:val="009A629F"/>
    <w:rsid w:val="009A746E"/>
    <w:rsid w:val="009B0E37"/>
    <w:rsid w:val="009B258F"/>
    <w:rsid w:val="009B3460"/>
    <w:rsid w:val="009B6A1D"/>
    <w:rsid w:val="009D2221"/>
    <w:rsid w:val="009D558A"/>
    <w:rsid w:val="009D5EF2"/>
    <w:rsid w:val="009D6900"/>
    <w:rsid w:val="009D7608"/>
    <w:rsid w:val="009E1678"/>
    <w:rsid w:val="009E5604"/>
    <w:rsid w:val="009E619D"/>
    <w:rsid w:val="009E740E"/>
    <w:rsid w:val="009F0029"/>
    <w:rsid w:val="009F3395"/>
    <w:rsid w:val="009F3D21"/>
    <w:rsid w:val="009F6C1A"/>
    <w:rsid w:val="00A00EFD"/>
    <w:rsid w:val="00A0146B"/>
    <w:rsid w:val="00A030A4"/>
    <w:rsid w:val="00A12537"/>
    <w:rsid w:val="00A131A0"/>
    <w:rsid w:val="00A201D2"/>
    <w:rsid w:val="00A2183E"/>
    <w:rsid w:val="00A21C10"/>
    <w:rsid w:val="00A21DC6"/>
    <w:rsid w:val="00A24EF4"/>
    <w:rsid w:val="00A25ED7"/>
    <w:rsid w:val="00A3196B"/>
    <w:rsid w:val="00A329CD"/>
    <w:rsid w:val="00A332F0"/>
    <w:rsid w:val="00A40D52"/>
    <w:rsid w:val="00A41252"/>
    <w:rsid w:val="00A418A6"/>
    <w:rsid w:val="00A43347"/>
    <w:rsid w:val="00A445F0"/>
    <w:rsid w:val="00A45CBD"/>
    <w:rsid w:val="00A46EB5"/>
    <w:rsid w:val="00A50C6C"/>
    <w:rsid w:val="00A51810"/>
    <w:rsid w:val="00A53E55"/>
    <w:rsid w:val="00A56821"/>
    <w:rsid w:val="00A6062E"/>
    <w:rsid w:val="00A64833"/>
    <w:rsid w:val="00A74707"/>
    <w:rsid w:val="00A750E4"/>
    <w:rsid w:val="00A816F9"/>
    <w:rsid w:val="00A85936"/>
    <w:rsid w:val="00A87E73"/>
    <w:rsid w:val="00A910C4"/>
    <w:rsid w:val="00AA020F"/>
    <w:rsid w:val="00AA195D"/>
    <w:rsid w:val="00AA71C6"/>
    <w:rsid w:val="00AB285F"/>
    <w:rsid w:val="00AB29EA"/>
    <w:rsid w:val="00AB32A4"/>
    <w:rsid w:val="00AC026D"/>
    <w:rsid w:val="00AC2453"/>
    <w:rsid w:val="00AC5437"/>
    <w:rsid w:val="00AD2115"/>
    <w:rsid w:val="00AD4AAA"/>
    <w:rsid w:val="00AD586A"/>
    <w:rsid w:val="00AD5E9B"/>
    <w:rsid w:val="00AE439A"/>
    <w:rsid w:val="00AE4C74"/>
    <w:rsid w:val="00AE6BE4"/>
    <w:rsid w:val="00B05AA2"/>
    <w:rsid w:val="00B0622C"/>
    <w:rsid w:val="00B105C0"/>
    <w:rsid w:val="00B10B92"/>
    <w:rsid w:val="00B128C3"/>
    <w:rsid w:val="00B14518"/>
    <w:rsid w:val="00B146DF"/>
    <w:rsid w:val="00B15206"/>
    <w:rsid w:val="00B152A9"/>
    <w:rsid w:val="00B154AF"/>
    <w:rsid w:val="00B16F28"/>
    <w:rsid w:val="00B20416"/>
    <w:rsid w:val="00B2229C"/>
    <w:rsid w:val="00B254E3"/>
    <w:rsid w:val="00B270D2"/>
    <w:rsid w:val="00B27538"/>
    <w:rsid w:val="00B338A6"/>
    <w:rsid w:val="00B34C7A"/>
    <w:rsid w:val="00B415D7"/>
    <w:rsid w:val="00B422BC"/>
    <w:rsid w:val="00B45BD6"/>
    <w:rsid w:val="00B465AC"/>
    <w:rsid w:val="00B512FC"/>
    <w:rsid w:val="00B52205"/>
    <w:rsid w:val="00B563B5"/>
    <w:rsid w:val="00B57D71"/>
    <w:rsid w:val="00B60842"/>
    <w:rsid w:val="00B60E38"/>
    <w:rsid w:val="00B63EAE"/>
    <w:rsid w:val="00B67613"/>
    <w:rsid w:val="00B84E95"/>
    <w:rsid w:val="00B84F55"/>
    <w:rsid w:val="00B93C75"/>
    <w:rsid w:val="00B973DE"/>
    <w:rsid w:val="00BA5650"/>
    <w:rsid w:val="00BA73A2"/>
    <w:rsid w:val="00BA7AFF"/>
    <w:rsid w:val="00BA7E85"/>
    <w:rsid w:val="00BB2547"/>
    <w:rsid w:val="00BB3B5C"/>
    <w:rsid w:val="00BC159C"/>
    <w:rsid w:val="00BC6351"/>
    <w:rsid w:val="00BD17CE"/>
    <w:rsid w:val="00BE29D7"/>
    <w:rsid w:val="00BF1C8A"/>
    <w:rsid w:val="00BF28B3"/>
    <w:rsid w:val="00BF4ABC"/>
    <w:rsid w:val="00C01B5B"/>
    <w:rsid w:val="00C01D5B"/>
    <w:rsid w:val="00C04027"/>
    <w:rsid w:val="00C069F8"/>
    <w:rsid w:val="00C06EF0"/>
    <w:rsid w:val="00C07017"/>
    <w:rsid w:val="00C11489"/>
    <w:rsid w:val="00C117AC"/>
    <w:rsid w:val="00C24026"/>
    <w:rsid w:val="00C27013"/>
    <w:rsid w:val="00C30B8E"/>
    <w:rsid w:val="00C33DD3"/>
    <w:rsid w:val="00C36DB9"/>
    <w:rsid w:val="00C42295"/>
    <w:rsid w:val="00C44A31"/>
    <w:rsid w:val="00C4576F"/>
    <w:rsid w:val="00C520BD"/>
    <w:rsid w:val="00C5466D"/>
    <w:rsid w:val="00C554F7"/>
    <w:rsid w:val="00C56128"/>
    <w:rsid w:val="00C62AA1"/>
    <w:rsid w:val="00C66828"/>
    <w:rsid w:val="00C70274"/>
    <w:rsid w:val="00C73967"/>
    <w:rsid w:val="00C755D9"/>
    <w:rsid w:val="00C768E2"/>
    <w:rsid w:val="00C82EE7"/>
    <w:rsid w:val="00C83DBF"/>
    <w:rsid w:val="00C93659"/>
    <w:rsid w:val="00C96C2C"/>
    <w:rsid w:val="00C97767"/>
    <w:rsid w:val="00CA2F1F"/>
    <w:rsid w:val="00CB4837"/>
    <w:rsid w:val="00CB6D03"/>
    <w:rsid w:val="00CB6EFF"/>
    <w:rsid w:val="00CB7D5A"/>
    <w:rsid w:val="00CC1197"/>
    <w:rsid w:val="00CC2AB6"/>
    <w:rsid w:val="00CC2ECD"/>
    <w:rsid w:val="00CC31CC"/>
    <w:rsid w:val="00CC39EE"/>
    <w:rsid w:val="00CC3AC9"/>
    <w:rsid w:val="00CE1A73"/>
    <w:rsid w:val="00CE4A5D"/>
    <w:rsid w:val="00CF0F7A"/>
    <w:rsid w:val="00CF3215"/>
    <w:rsid w:val="00CF56F7"/>
    <w:rsid w:val="00D061A3"/>
    <w:rsid w:val="00D11486"/>
    <w:rsid w:val="00D3031B"/>
    <w:rsid w:val="00D37676"/>
    <w:rsid w:val="00D37E10"/>
    <w:rsid w:val="00D40537"/>
    <w:rsid w:val="00D40C72"/>
    <w:rsid w:val="00D4742D"/>
    <w:rsid w:val="00D60FBF"/>
    <w:rsid w:val="00D61503"/>
    <w:rsid w:val="00D61AD2"/>
    <w:rsid w:val="00D63C45"/>
    <w:rsid w:val="00D64E34"/>
    <w:rsid w:val="00D65915"/>
    <w:rsid w:val="00D7025F"/>
    <w:rsid w:val="00D708C3"/>
    <w:rsid w:val="00D72E2D"/>
    <w:rsid w:val="00D74228"/>
    <w:rsid w:val="00D775F3"/>
    <w:rsid w:val="00D837B0"/>
    <w:rsid w:val="00D8773E"/>
    <w:rsid w:val="00D9610B"/>
    <w:rsid w:val="00D97028"/>
    <w:rsid w:val="00DA1806"/>
    <w:rsid w:val="00DA232F"/>
    <w:rsid w:val="00DA39CE"/>
    <w:rsid w:val="00DA3AD5"/>
    <w:rsid w:val="00DA4B9F"/>
    <w:rsid w:val="00DA57B4"/>
    <w:rsid w:val="00DB6192"/>
    <w:rsid w:val="00DB6E0C"/>
    <w:rsid w:val="00DC0B5A"/>
    <w:rsid w:val="00DC0C08"/>
    <w:rsid w:val="00DC0E9D"/>
    <w:rsid w:val="00DC1586"/>
    <w:rsid w:val="00DC1F93"/>
    <w:rsid w:val="00DC335C"/>
    <w:rsid w:val="00DC5A9C"/>
    <w:rsid w:val="00DD1476"/>
    <w:rsid w:val="00DD39EE"/>
    <w:rsid w:val="00DE0642"/>
    <w:rsid w:val="00DE362B"/>
    <w:rsid w:val="00DE46D7"/>
    <w:rsid w:val="00DE6C33"/>
    <w:rsid w:val="00DF0826"/>
    <w:rsid w:val="00DF36A5"/>
    <w:rsid w:val="00DF3927"/>
    <w:rsid w:val="00DF437D"/>
    <w:rsid w:val="00DF65FB"/>
    <w:rsid w:val="00E02E7E"/>
    <w:rsid w:val="00E107C4"/>
    <w:rsid w:val="00E206BB"/>
    <w:rsid w:val="00E277F0"/>
    <w:rsid w:val="00E3005C"/>
    <w:rsid w:val="00E30373"/>
    <w:rsid w:val="00E35A5D"/>
    <w:rsid w:val="00E37621"/>
    <w:rsid w:val="00E448A8"/>
    <w:rsid w:val="00E5507E"/>
    <w:rsid w:val="00E57380"/>
    <w:rsid w:val="00E61131"/>
    <w:rsid w:val="00E6285F"/>
    <w:rsid w:val="00E6299D"/>
    <w:rsid w:val="00E62FFF"/>
    <w:rsid w:val="00E63F6B"/>
    <w:rsid w:val="00E6736C"/>
    <w:rsid w:val="00E70A0A"/>
    <w:rsid w:val="00E74F5F"/>
    <w:rsid w:val="00E814A4"/>
    <w:rsid w:val="00E83D5F"/>
    <w:rsid w:val="00E84366"/>
    <w:rsid w:val="00E86B48"/>
    <w:rsid w:val="00E873D6"/>
    <w:rsid w:val="00E90E3F"/>
    <w:rsid w:val="00E91E5A"/>
    <w:rsid w:val="00E93850"/>
    <w:rsid w:val="00EA4487"/>
    <w:rsid w:val="00EB0BCC"/>
    <w:rsid w:val="00EB2946"/>
    <w:rsid w:val="00EB2A06"/>
    <w:rsid w:val="00EB3016"/>
    <w:rsid w:val="00EB4C0C"/>
    <w:rsid w:val="00ED2004"/>
    <w:rsid w:val="00ED775E"/>
    <w:rsid w:val="00EE1B47"/>
    <w:rsid w:val="00EE2505"/>
    <w:rsid w:val="00EE384A"/>
    <w:rsid w:val="00EE675B"/>
    <w:rsid w:val="00EF082E"/>
    <w:rsid w:val="00EF08CC"/>
    <w:rsid w:val="00EF5B64"/>
    <w:rsid w:val="00F02B6B"/>
    <w:rsid w:val="00F05360"/>
    <w:rsid w:val="00F061F5"/>
    <w:rsid w:val="00F07764"/>
    <w:rsid w:val="00F1077D"/>
    <w:rsid w:val="00F13F52"/>
    <w:rsid w:val="00F146BA"/>
    <w:rsid w:val="00F15191"/>
    <w:rsid w:val="00F15F9C"/>
    <w:rsid w:val="00F16A29"/>
    <w:rsid w:val="00F226C2"/>
    <w:rsid w:val="00F243BA"/>
    <w:rsid w:val="00F27292"/>
    <w:rsid w:val="00F31A73"/>
    <w:rsid w:val="00F33669"/>
    <w:rsid w:val="00F3466B"/>
    <w:rsid w:val="00F440FF"/>
    <w:rsid w:val="00F47185"/>
    <w:rsid w:val="00F5588D"/>
    <w:rsid w:val="00F62DCB"/>
    <w:rsid w:val="00F72356"/>
    <w:rsid w:val="00F74130"/>
    <w:rsid w:val="00F7536B"/>
    <w:rsid w:val="00F824AF"/>
    <w:rsid w:val="00F843FB"/>
    <w:rsid w:val="00F84876"/>
    <w:rsid w:val="00F85382"/>
    <w:rsid w:val="00F8778E"/>
    <w:rsid w:val="00F87DF5"/>
    <w:rsid w:val="00F9076A"/>
    <w:rsid w:val="00F9152F"/>
    <w:rsid w:val="00F92432"/>
    <w:rsid w:val="00FA2CE3"/>
    <w:rsid w:val="00FB03AC"/>
    <w:rsid w:val="00FB2C5C"/>
    <w:rsid w:val="00FB4B46"/>
    <w:rsid w:val="00FC2A2F"/>
    <w:rsid w:val="00FC2E8B"/>
    <w:rsid w:val="00FC6297"/>
    <w:rsid w:val="00FD014C"/>
    <w:rsid w:val="00FD2F4C"/>
    <w:rsid w:val="00FD6362"/>
    <w:rsid w:val="00FD6EB1"/>
    <w:rsid w:val="00FE5AE8"/>
    <w:rsid w:val="00FE5F7F"/>
    <w:rsid w:val="00FF22C3"/>
    <w:rsid w:val="00FF2532"/>
    <w:rsid w:val="00FF2E84"/>
    <w:rsid w:val="00FF50F5"/>
    <w:rsid w:val="00FF628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22665"/>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link w:val="Nadpis2Char"/>
    <w:autoRedefine/>
    <w:qFormat/>
    <w:rsid w:val="002626ED"/>
    <w:pPr>
      <w:keepNext/>
      <w:numPr>
        <w:ilvl w:val="1"/>
        <w:numId w:val="2"/>
      </w:numPr>
      <w:spacing w:before="360"/>
      <w:outlineLvl w:val="1"/>
    </w:pPr>
    <w:rPr>
      <w:b/>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DC1586"/>
    <w:pPr>
      <w:keepNext/>
      <w:keepLines/>
      <w:numPr>
        <w:ilvl w:val="2"/>
        <w:numId w:val="2"/>
      </w:numPr>
      <w:spacing w:before="120"/>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4C47F0"/>
    <w:pPr>
      <w:keepNext/>
      <w:tabs>
        <w:tab w:val="center" w:pos="4536"/>
        <w:tab w:val="right" w:pos="9072"/>
      </w:tabs>
      <w:spacing w:before="480" w:after="480"/>
      <w:ind w:right="-589"/>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link w:val="TextbublinyChar"/>
    <w:uiPriority w:val="99"/>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3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0B5362"/>
    <w:pPr>
      <w:numPr>
        <w:ilvl w:val="0"/>
        <w:numId w:val="0"/>
      </w:numPr>
      <w:tabs>
        <w:tab w:val="num" w:pos="2977"/>
      </w:tabs>
      <w:ind w:left="2977" w:hanging="1134"/>
    </w:pPr>
    <w:rPr>
      <w:lang w:val="x-none" w:eastAsia="x-none"/>
    </w:rPr>
  </w:style>
  <w:style w:type="character" w:customStyle="1" w:styleId="OdsekzoznamuChar">
    <w:name w:val="Odsek zoznamu Char"/>
    <w:aliases w:val="body Char,Odsek Char"/>
    <w:link w:val="Odsekzoznamu"/>
    <w:locked/>
    <w:rsid w:val="00843F1B"/>
    <w:rPr>
      <w:sz w:val="24"/>
      <w:szCs w:val="24"/>
    </w:rPr>
  </w:style>
  <w:style w:type="character" w:customStyle="1" w:styleId="TextbublinyChar">
    <w:name w:val="Text bubliny Char"/>
    <w:basedOn w:val="Predvolenpsmoodseku"/>
    <w:link w:val="Textbubliny"/>
    <w:uiPriority w:val="99"/>
    <w:semiHidden/>
    <w:rsid w:val="004C47F0"/>
    <w:rPr>
      <w:rFonts w:ascii="Tahoma" w:hAnsi="Tahoma" w:cs="Tahoma"/>
      <w:sz w:val="16"/>
      <w:szCs w:val="16"/>
    </w:rPr>
  </w:style>
  <w:style w:type="paragraph" w:styleId="Revzia">
    <w:name w:val="Revision"/>
    <w:hidden/>
    <w:uiPriority w:val="99"/>
    <w:semiHidden/>
    <w:rsid w:val="004C47F0"/>
    <w:rPr>
      <w:sz w:val="24"/>
      <w:szCs w:val="24"/>
    </w:rPr>
  </w:style>
  <w:style w:type="character" w:customStyle="1" w:styleId="Nadpis2Char">
    <w:name w:val="Nadpis 2 Char"/>
    <w:basedOn w:val="Predvolenpsmoodseku"/>
    <w:link w:val="Nadpis2"/>
    <w:uiPriority w:val="9"/>
    <w:rsid w:val="004C47F0"/>
    <w:rPr>
      <w:b/>
      <w:color w:val="000000"/>
      <w:sz w:val="24"/>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778985045">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 w:id="20827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lesysr@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EB2A5-B022-49C2-BFFC-B898DCAE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13137</Words>
  <Characters>74885</Characters>
  <Application>Microsoft Office Word</Application>
  <DocSecurity>0</DocSecurity>
  <Lines>624</Lines>
  <Paragraphs>175</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87847</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Nemec, Igor</cp:lastModifiedBy>
  <cp:revision>29</cp:revision>
  <cp:lastPrinted>2018-09-11T07:16:00Z</cp:lastPrinted>
  <dcterms:created xsi:type="dcterms:W3CDTF">2018-07-02T07:48:00Z</dcterms:created>
  <dcterms:modified xsi:type="dcterms:W3CDTF">2018-09-11T07:16:00Z</dcterms:modified>
</cp:coreProperties>
</file>