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D5F0" w14:textId="77777777" w:rsidR="00FF3629" w:rsidRDefault="00FF3629"/>
    <w:p w14:paraId="3A5D5611" w14:textId="77777777" w:rsidR="00740DBB" w:rsidRDefault="00740DBB"/>
    <w:p w14:paraId="29BBAA03" w14:textId="77777777" w:rsidR="00740DBB" w:rsidRDefault="00740DBB"/>
    <w:p w14:paraId="1F75F4C8" w14:textId="77777777" w:rsidR="00740DBB" w:rsidRDefault="00740DBB"/>
    <w:p w14:paraId="0B3C5F45" w14:textId="77777777" w:rsidR="00740DBB" w:rsidRDefault="00740DBB"/>
    <w:p w14:paraId="261F9FE7" w14:textId="77777777" w:rsidR="00740DBB" w:rsidRDefault="00740DBB"/>
    <w:p w14:paraId="26461F7C" w14:textId="77777777" w:rsidR="00740DBB" w:rsidRDefault="00740DBB">
      <w:r w:rsidRPr="00D41E0C">
        <w:rPr>
          <w:noProof/>
          <w:lang w:eastAsia="sk-SK"/>
        </w:rPr>
        <w:drawing>
          <wp:anchor distT="0" distB="0" distL="0" distR="0" simplePos="0" relativeHeight="251659264" behindDoc="1" locked="0" layoutInCell="1" allowOverlap="1" wp14:anchorId="51482A1E" wp14:editId="5884B2F0">
            <wp:simplePos x="0" y="0"/>
            <wp:positionH relativeFrom="page">
              <wp:posOffset>23751</wp:posOffset>
            </wp:positionH>
            <wp:positionV relativeFrom="page">
              <wp:posOffset>2909455</wp:posOffset>
            </wp:positionV>
            <wp:extent cx="7568565" cy="775906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64" cy="776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32A539" w14:textId="77777777" w:rsidR="00740DBB" w:rsidRDefault="00740DBB"/>
    <w:p w14:paraId="10F958FF" w14:textId="77777777" w:rsidR="00740DBB" w:rsidRDefault="00740DBB"/>
    <w:p w14:paraId="48D7E7A8" w14:textId="77777777" w:rsidR="00740DBB" w:rsidRDefault="00740DBB"/>
    <w:p w14:paraId="1DDEFAA4" w14:textId="77777777" w:rsidR="00740DBB" w:rsidRDefault="00740DBB"/>
    <w:p w14:paraId="0E421A8E" w14:textId="77777777" w:rsidR="00740DBB" w:rsidRDefault="00D159DE">
      <w:r w:rsidRPr="00D41E0C">
        <w:rPr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D18C8F" wp14:editId="030A2EF5">
                <wp:simplePos x="0" y="0"/>
                <wp:positionH relativeFrom="column">
                  <wp:posOffset>2540</wp:posOffset>
                </wp:positionH>
                <wp:positionV relativeFrom="paragraph">
                  <wp:posOffset>133160</wp:posOffset>
                </wp:positionV>
                <wp:extent cx="5866130" cy="1270635"/>
                <wp:effectExtent l="0" t="0" r="0" b="5715"/>
                <wp:wrapTight wrapText="bothSides">
                  <wp:wrapPolygon edited="0">
                    <wp:start x="210" y="0"/>
                    <wp:lineTo x="210" y="21373"/>
                    <wp:lineTo x="21324" y="21373"/>
                    <wp:lineTo x="21324" y="0"/>
                    <wp:lineTo x="210" y="0"/>
                  </wp:wrapPolygon>
                </wp:wrapTight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1F732" w14:textId="26B73260" w:rsidR="00740DBB" w:rsidRPr="00740DBB" w:rsidRDefault="00740DBB" w:rsidP="00740DBB">
                            <w:pPr>
                              <w:tabs>
                                <w:tab w:val="left" w:pos="8931"/>
                              </w:tabs>
                              <w:spacing w:before="120"/>
                              <w:ind w:right="8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  <w:r w:rsidRPr="00740DBB"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  <w:t xml:space="preserve">Predmet zákazky: </w:t>
                            </w:r>
                            <w:r w:rsidR="00215F1E" w:rsidRPr="00825F5B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40"/>
                                <w:rPrChange w:id="0" w:author="Profant Peter" w:date="2026-03-05T10:21:00Z">
                                  <w:rPr>
                                    <w:rFonts w:ascii="Tahoma" w:hAnsi="Tahoma" w:cs="Tahoma"/>
                                    <w:color w:val="000000" w:themeColor="text1"/>
                                    <w:sz w:val="40"/>
                                  </w:rPr>
                                </w:rPrChange>
                              </w:rPr>
                              <w:t xml:space="preserve">Kokila pre </w:t>
                            </w:r>
                            <w:proofErr w:type="spellStart"/>
                            <w:r w:rsidR="00215F1E" w:rsidRPr="00825F5B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40"/>
                                <w:rPrChange w:id="1" w:author="Profant Peter" w:date="2026-03-05T10:21:00Z">
                                  <w:rPr>
                                    <w:rFonts w:ascii="Tahoma" w:hAnsi="Tahoma" w:cs="Tahoma"/>
                                    <w:color w:val="000000" w:themeColor="text1"/>
                                    <w:sz w:val="40"/>
                                  </w:rPr>
                                </w:rPrChange>
                              </w:rPr>
                              <w:t>pretavovaciu</w:t>
                            </w:r>
                            <w:proofErr w:type="spellEnd"/>
                            <w:r w:rsidR="00215F1E" w:rsidRPr="00825F5B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40"/>
                                <w:rPrChange w:id="2" w:author="Profant Peter" w:date="2026-03-05T10:21:00Z">
                                  <w:rPr>
                                    <w:rFonts w:ascii="Tahoma" w:hAnsi="Tahoma" w:cs="Tahoma"/>
                                    <w:color w:val="000000" w:themeColor="text1"/>
                                    <w:sz w:val="40"/>
                                  </w:rPr>
                                </w:rPrChange>
                              </w:rPr>
                              <w:t xml:space="preserve"> technológiu PS 37</w:t>
                            </w:r>
                          </w:p>
                          <w:p w14:paraId="2D95152D" w14:textId="77777777" w:rsidR="00740DBB" w:rsidRDefault="00740DBB" w:rsidP="00740DBB">
                            <w:pPr>
                              <w:jc w:val="center"/>
                            </w:pPr>
                          </w:p>
                          <w:p w14:paraId="4B5A3B49" w14:textId="77777777" w:rsidR="00740DBB" w:rsidRDefault="00740DBB" w:rsidP="00740DBB">
                            <w:pPr>
                              <w:jc w:val="center"/>
                            </w:pPr>
                          </w:p>
                          <w:p w14:paraId="5FA1347D" w14:textId="77777777" w:rsidR="00740DBB" w:rsidRDefault="00740DBB" w:rsidP="00740DBB">
                            <w:pPr>
                              <w:jc w:val="center"/>
                            </w:pPr>
                          </w:p>
                          <w:p w14:paraId="46677880" w14:textId="77777777" w:rsidR="00740DBB" w:rsidRDefault="00740DBB" w:rsidP="00740DBB">
                            <w:pPr>
                              <w:jc w:val="center"/>
                            </w:pPr>
                          </w:p>
                          <w:p w14:paraId="0A869F38" w14:textId="77777777" w:rsidR="00740DBB" w:rsidRDefault="00740DBB" w:rsidP="00740D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18C8F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margin-left:.2pt;margin-top:10.5pt;width:461.9pt;height:10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" filled="f" stroked="f" strokeweight=".5pt">
                <v:textbox>
                  <w:txbxContent>
                    <w:p w14:paraId="31A1F732" w14:textId="26B73260" w:rsidR="00740DBB" w:rsidRPr="00740DBB" w:rsidRDefault="00740DBB" w:rsidP="00740DBB">
                      <w:pPr>
                        <w:tabs>
                          <w:tab w:val="left" w:pos="8931"/>
                        </w:tabs>
                        <w:spacing w:before="120"/>
                        <w:ind w:right="8"/>
                        <w:jc w:val="right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  <w:r w:rsidRPr="00740DBB"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  <w:t xml:space="preserve">Predmet zákazky: </w:t>
                      </w:r>
                      <w:r w:rsidR="00215F1E" w:rsidRPr="00825F5B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40"/>
                          <w:rPrChange w:id="3" w:author="Profant Peter" w:date="2026-03-05T10:21:00Z">
                            <w:rPr>
                              <w:rFonts w:ascii="Tahoma" w:hAnsi="Tahoma" w:cs="Tahoma"/>
                              <w:color w:val="000000" w:themeColor="text1"/>
                              <w:sz w:val="40"/>
                            </w:rPr>
                          </w:rPrChange>
                        </w:rPr>
                        <w:t xml:space="preserve">Kokila pre </w:t>
                      </w:r>
                      <w:proofErr w:type="spellStart"/>
                      <w:r w:rsidR="00215F1E" w:rsidRPr="00825F5B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40"/>
                          <w:rPrChange w:id="4" w:author="Profant Peter" w:date="2026-03-05T10:21:00Z">
                            <w:rPr>
                              <w:rFonts w:ascii="Tahoma" w:hAnsi="Tahoma" w:cs="Tahoma"/>
                              <w:color w:val="000000" w:themeColor="text1"/>
                              <w:sz w:val="40"/>
                            </w:rPr>
                          </w:rPrChange>
                        </w:rPr>
                        <w:t>pretavovaciu</w:t>
                      </w:r>
                      <w:proofErr w:type="spellEnd"/>
                      <w:r w:rsidR="00215F1E" w:rsidRPr="00825F5B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40"/>
                          <w:rPrChange w:id="5" w:author="Profant Peter" w:date="2026-03-05T10:21:00Z">
                            <w:rPr>
                              <w:rFonts w:ascii="Tahoma" w:hAnsi="Tahoma" w:cs="Tahoma"/>
                              <w:color w:val="000000" w:themeColor="text1"/>
                              <w:sz w:val="40"/>
                            </w:rPr>
                          </w:rPrChange>
                        </w:rPr>
                        <w:t xml:space="preserve"> technológiu PS 37</w:t>
                      </w:r>
                    </w:p>
                    <w:p w14:paraId="2D95152D" w14:textId="77777777" w:rsidR="00740DBB" w:rsidRDefault="00740DBB" w:rsidP="00740DBB">
                      <w:pPr>
                        <w:jc w:val="center"/>
                      </w:pPr>
                    </w:p>
                    <w:p w14:paraId="4B5A3B49" w14:textId="77777777" w:rsidR="00740DBB" w:rsidRDefault="00740DBB" w:rsidP="00740DBB">
                      <w:pPr>
                        <w:jc w:val="center"/>
                      </w:pPr>
                    </w:p>
                    <w:p w14:paraId="5FA1347D" w14:textId="77777777" w:rsidR="00740DBB" w:rsidRDefault="00740DBB" w:rsidP="00740DBB">
                      <w:pPr>
                        <w:jc w:val="center"/>
                      </w:pPr>
                    </w:p>
                    <w:p w14:paraId="46677880" w14:textId="77777777" w:rsidR="00740DBB" w:rsidRDefault="00740DBB" w:rsidP="00740DBB">
                      <w:pPr>
                        <w:jc w:val="center"/>
                      </w:pPr>
                    </w:p>
                    <w:p w14:paraId="0A869F38" w14:textId="77777777" w:rsidR="00740DBB" w:rsidRDefault="00740DBB" w:rsidP="00740DB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017D2D" w14:textId="77777777" w:rsidR="00740DBB" w:rsidRDefault="00740DBB">
      <w:r w:rsidRPr="00D41E0C">
        <w:rPr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B81AC9" wp14:editId="09E86A31">
                <wp:simplePos x="0" y="0"/>
                <wp:positionH relativeFrom="column">
                  <wp:posOffset>-14461</wp:posOffset>
                </wp:positionH>
                <wp:positionV relativeFrom="paragraph">
                  <wp:posOffset>346028</wp:posOffset>
                </wp:positionV>
                <wp:extent cx="5866130" cy="914400"/>
                <wp:effectExtent l="0" t="0" r="0" b="0"/>
                <wp:wrapTight wrapText="bothSides">
                  <wp:wrapPolygon edited="0">
                    <wp:start x="210" y="0"/>
                    <wp:lineTo x="210" y="21150"/>
                    <wp:lineTo x="21324" y="21150"/>
                    <wp:lineTo x="21324" y="0"/>
                    <wp:lineTo x="210" y="0"/>
                  </wp:wrapPolygon>
                </wp:wrapTight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177D2" w14:textId="77777777" w:rsidR="00740DBB" w:rsidRPr="00740DBB" w:rsidRDefault="00740DBB" w:rsidP="00441C36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740DBB">
                              <w:rPr>
                                <w:rFonts w:ascii="Tahoma" w:hAnsi="Tahoma" w:cs="Tahoma"/>
                                <w:sz w:val="24"/>
                              </w:rPr>
                              <w:t xml:space="preserve">Zákazka </w:t>
                            </w:r>
                            <w:r w:rsidR="0007413F">
                              <w:rPr>
                                <w:rFonts w:ascii="Tahoma" w:hAnsi="Tahoma" w:cs="Tahoma"/>
                                <w:sz w:val="24"/>
                              </w:rPr>
                              <w:t>malého rozsahu</w:t>
                            </w:r>
                            <w:r w:rsidR="00361185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</w:t>
                            </w:r>
                          </w:p>
                          <w:p w14:paraId="424EA242" w14:textId="77777777" w:rsidR="0029625E" w:rsidRDefault="0007413F" w:rsidP="00441C36">
                            <w:pPr>
                              <w:pStyle w:val="Normlnywebov"/>
                              <w:tabs>
                                <w:tab w:val="left" w:pos="567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mimo</w:t>
                            </w:r>
                            <w:r w:rsidR="00740DBB" w:rsidRPr="00740DBB"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 Zákona č. 343/2015 Z. z. o verejnom obstarávaní a o zmene a doplnení niektorých zákono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v v znení neskorších predpisov</w:t>
                            </w:r>
                            <w:r w:rsidR="00361185"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 </w:t>
                            </w:r>
                          </w:p>
                          <w:p w14:paraId="5DB39830" w14:textId="77777777" w:rsidR="00740DBB" w:rsidRPr="00740DBB" w:rsidRDefault="00361185" w:rsidP="00441C36">
                            <w:pPr>
                              <w:pStyle w:val="Normlnywebov"/>
                              <w:tabs>
                                <w:tab w:val="left" w:pos="567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v súlade s § 1 ods. 1</w:t>
                            </w:r>
                            <w:r w:rsidR="00B038E5">
                              <w:rPr>
                                <w:rFonts w:ascii="Tahoma" w:hAnsi="Tahoma" w:cs="Tahoma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 tohto zákona</w:t>
                            </w:r>
                          </w:p>
                          <w:p w14:paraId="4DE25DF3" w14:textId="77777777" w:rsidR="00740DBB" w:rsidRDefault="00740DBB" w:rsidP="0007413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03B1E6E" w14:textId="77777777" w:rsidR="00740DBB" w:rsidRDefault="00740DBB" w:rsidP="00740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70B0BB1" w14:textId="77777777" w:rsidR="00740DBB" w:rsidRDefault="00740DBB" w:rsidP="00740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DCC8C2B" w14:textId="77777777" w:rsidR="00740DBB" w:rsidRDefault="00740DBB" w:rsidP="00740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2B2A5A6A" w14:textId="77777777" w:rsidR="00740DBB" w:rsidRDefault="00740DBB" w:rsidP="00740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2DB53AD" w14:textId="77777777" w:rsidR="00740DBB" w:rsidRDefault="00740DBB" w:rsidP="00740DBB">
                            <w:pPr>
                              <w:jc w:val="right"/>
                            </w:pPr>
                            <w:r w:rsidRPr="00A54B69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1AC9" id="Textové pole 18" o:spid="_x0000_s1027" type="#_x0000_t202" style="position:absolute;margin-left:-1.15pt;margin-top:27.25pt;width:461.9pt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" filled="f" stroked="f" strokeweight=".5pt">
                <v:textbox>
                  <w:txbxContent>
                    <w:p w14:paraId="5BB177D2" w14:textId="77777777" w:rsidR="00740DBB" w:rsidRPr="00740DBB" w:rsidRDefault="00740DBB" w:rsidP="00441C36">
                      <w:pPr>
                        <w:tabs>
                          <w:tab w:val="left" w:pos="567"/>
                        </w:tabs>
                        <w:spacing w:after="0" w:line="240" w:lineRule="auto"/>
                        <w:jc w:val="right"/>
                        <w:rPr>
                          <w:rFonts w:ascii="Tahoma" w:hAnsi="Tahoma" w:cs="Tahoma"/>
                          <w:sz w:val="24"/>
                        </w:rPr>
                      </w:pPr>
                      <w:r w:rsidRPr="00740DBB">
                        <w:rPr>
                          <w:rFonts w:ascii="Tahoma" w:hAnsi="Tahoma" w:cs="Tahoma"/>
                          <w:sz w:val="24"/>
                        </w:rPr>
                        <w:t xml:space="preserve">Zákazka </w:t>
                      </w:r>
                      <w:r w:rsidR="0007413F">
                        <w:rPr>
                          <w:rFonts w:ascii="Tahoma" w:hAnsi="Tahoma" w:cs="Tahoma"/>
                          <w:sz w:val="24"/>
                        </w:rPr>
                        <w:t>malého rozsahu</w:t>
                      </w:r>
                      <w:r w:rsidR="00361185">
                        <w:rPr>
                          <w:rFonts w:ascii="Tahoma" w:hAnsi="Tahoma" w:cs="Tahoma"/>
                          <w:sz w:val="24"/>
                        </w:rPr>
                        <w:t xml:space="preserve"> </w:t>
                      </w:r>
                    </w:p>
                    <w:p w14:paraId="424EA242" w14:textId="77777777" w:rsidR="0029625E" w:rsidRDefault="0007413F" w:rsidP="00441C36">
                      <w:pPr>
                        <w:pStyle w:val="Normlnywebov"/>
                        <w:tabs>
                          <w:tab w:val="left" w:pos="567"/>
                        </w:tabs>
                        <w:spacing w:before="0" w:beforeAutospacing="0" w:after="0" w:afterAutospacing="0"/>
                        <w:jc w:val="right"/>
                        <w:rPr>
                          <w:rFonts w:ascii="Tahoma" w:hAnsi="Tahoma" w:cs="Tahoma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</w:rPr>
                        <w:t>mimo</w:t>
                      </w:r>
                      <w:r w:rsidR="00740DBB" w:rsidRPr="00740DBB">
                        <w:rPr>
                          <w:rFonts w:ascii="Tahoma" w:hAnsi="Tahoma" w:cs="Tahoma"/>
                          <w:szCs w:val="22"/>
                        </w:rPr>
                        <w:t xml:space="preserve"> Zákona č. 343/2015 Z. z. o verejnom obstarávaní a o zmene a doplnení niektorých zákono</w:t>
                      </w:r>
                      <w:r>
                        <w:rPr>
                          <w:rFonts w:ascii="Tahoma" w:hAnsi="Tahoma" w:cs="Tahoma"/>
                          <w:szCs w:val="22"/>
                        </w:rPr>
                        <w:t>v v znení neskorších predpisov</w:t>
                      </w:r>
                      <w:r w:rsidR="00361185">
                        <w:rPr>
                          <w:rFonts w:ascii="Tahoma" w:hAnsi="Tahoma" w:cs="Tahoma"/>
                          <w:szCs w:val="22"/>
                        </w:rPr>
                        <w:t xml:space="preserve"> </w:t>
                      </w:r>
                    </w:p>
                    <w:p w14:paraId="5DB39830" w14:textId="77777777" w:rsidR="00740DBB" w:rsidRPr="00740DBB" w:rsidRDefault="00361185" w:rsidP="00441C36">
                      <w:pPr>
                        <w:pStyle w:val="Normlnywebov"/>
                        <w:tabs>
                          <w:tab w:val="left" w:pos="567"/>
                        </w:tabs>
                        <w:spacing w:before="0" w:beforeAutospacing="0" w:after="0" w:afterAutospacing="0"/>
                        <w:jc w:val="right"/>
                        <w:rPr>
                          <w:rFonts w:ascii="Tahoma" w:hAnsi="Tahoma" w:cs="Tahoma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</w:rPr>
                        <w:t>v súlade s § 1 ods. 1</w:t>
                      </w:r>
                      <w:r w:rsidR="00B038E5">
                        <w:rPr>
                          <w:rFonts w:ascii="Tahoma" w:hAnsi="Tahoma" w:cs="Tahoma"/>
                          <w:szCs w:val="22"/>
                        </w:rPr>
                        <w:t>4</w:t>
                      </w:r>
                      <w:r>
                        <w:rPr>
                          <w:rFonts w:ascii="Tahoma" w:hAnsi="Tahoma" w:cs="Tahoma"/>
                          <w:szCs w:val="22"/>
                        </w:rPr>
                        <w:t xml:space="preserve"> tohto zákona</w:t>
                      </w:r>
                    </w:p>
                    <w:p w14:paraId="4DE25DF3" w14:textId="77777777" w:rsidR="00740DBB" w:rsidRDefault="00740DBB" w:rsidP="0007413F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03B1E6E" w14:textId="77777777" w:rsidR="00740DBB" w:rsidRDefault="00740DBB" w:rsidP="00740DB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770B0BB1" w14:textId="77777777" w:rsidR="00740DBB" w:rsidRDefault="00740DBB" w:rsidP="00740DB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7DCC8C2B" w14:textId="77777777" w:rsidR="00740DBB" w:rsidRDefault="00740DBB" w:rsidP="00740DB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2B2A5A6A" w14:textId="77777777" w:rsidR="00740DBB" w:rsidRDefault="00740DBB" w:rsidP="00740DB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12DB53AD" w14:textId="77777777" w:rsidR="00740DBB" w:rsidRDefault="00740DBB" w:rsidP="00740DBB">
                      <w:pPr>
                        <w:jc w:val="right"/>
                      </w:pPr>
                      <w:r w:rsidRPr="00A54B69"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2BD4AD" w14:textId="77777777" w:rsidR="00740DBB" w:rsidRDefault="00740DBB"/>
    <w:p w14:paraId="518AECEE" w14:textId="77777777" w:rsidR="00740DBB" w:rsidRDefault="00740DBB"/>
    <w:p w14:paraId="59B03882" w14:textId="77777777" w:rsidR="00740DBB" w:rsidRDefault="00740DBB">
      <w:r w:rsidRPr="00D41E0C">
        <w:rPr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3E83C3" wp14:editId="5D519EE3">
                <wp:simplePos x="0" y="0"/>
                <wp:positionH relativeFrom="column">
                  <wp:posOffset>-144780</wp:posOffset>
                </wp:positionH>
                <wp:positionV relativeFrom="paragraph">
                  <wp:posOffset>367665</wp:posOffset>
                </wp:positionV>
                <wp:extent cx="5996305" cy="864235"/>
                <wp:effectExtent l="0" t="0" r="0" b="0"/>
                <wp:wrapTight wrapText="bothSides">
                  <wp:wrapPolygon edited="0">
                    <wp:start x="206" y="0"/>
                    <wp:lineTo x="206" y="20949"/>
                    <wp:lineTo x="21342" y="20949"/>
                    <wp:lineTo x="21342" y="0"/>
                    <wp:lineTo x="206" y="0"/>
                  </wp:wrapPolygon>
                </wp:wrapTight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305" cy="86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1A4AD" w14:textId="6DECC33E" w:rsidR="00740DBB" w:rsidRDefault="00E6502D" w:rsidP="00881562">
                            <w:pPr>
                              <w:ind w:left="4248" w:hanging="42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Vyprac</w:t>
                            </w:r>
                            <w:r w:rsidR="00740DBB" w:rsidRPr="00740DB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oval(a): </w:t>
                            </w:r>
                            <w:sdt>
                              <w:sdtP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id w:val="1275832123"/>
                                <w15:color w:val="00FF00"/>
                                <w:comboBox>
                                  <w:listItem w:value="Vyberte položku."/>
                                  <w:listItem w:displayText="JUDr. Dagmar Borovská, právnik - obstarávania" w:value="JUDr. Dagmar Borovská, právnik - obstarávania"/>
                                  <w:listItem w:displayText="Ing. Jana Čapková, koordinátor - obstarávania" w:value="Ing. Jana Čapková, koordinátor - obstarávania"/>
                                  <w:listItem w:displayText="Ing. Adriana Fazekasová, koordinátor - obstarávania" w:value="Ing. Adriana Fazekasová, koordinátor - obstarávania"/>
                                  <w:listItem w:displayText="Ing. Katarína Ferenčíková, koordinátor - obstarávania" w:value="Ing. Katarína Ferenčíková, koordinátor - obstarávania"/>
                                  <w:listItem w:displayText="Mgr. Jana Hupka Leščáková, koordinátor - obstarávania" w:value="Mgr. Jana Hupka Leščáková, koordinátor - obstarávania"/>
                                  <w:listItem w:displayText="Mgr. Andrea Kabátová, koordinátor - obstarávania" w:value="Mgr. Andrea Kabátová, koordinátor - obstarávania"/>
                                  <w:listItem w:displayText="Mgr. Bibiana Lovičová, koordinátor - obstarávania" w:value="Mgr. Bibiana Lovičová, koordinátor - obstarávania"/>
                                  <w:listItem w:displayText="Marcela Strákošová, technik obstarávania" w:value="Marcela Strákošová, technik obstarávania"/>
                                  <w:listItem w:displayText="Ing. Dana Gbelská, systémový inžinier – obstarávania" w:value="Ing. Dana Gbelská, systémový inžinier – obstarávania"/>
                                  <w:listItem w:displayText="Ing. Kristína Bytčánková, systémový inžinier – obstarávania" w:value="Ing. Kristína Bytčánková, systémový inžinier – obstarávania"/>
                                </w:comboBox>
                              </w:sdtPr>
                              <w:sdtContent>
                                <w:r w:rsidR="00215F1E"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Marcela Strákošová, technik obstarávania</w:t>
                                </w:r>
                              </w:sdtContent>
                            </w:sdt>
                          </w:p>
                          <w:p w14:paraId="2BE76328" w14:textId="77777777" w:rsidR="00740DBB" w:rsidRDefault="00740DBB" w:rsidP="00740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66D3CBFF" w14:textId="77777777" w:rsidR="00740DBB" w:rsidRDefault="00740DBB" w:rsidP="00740DB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6645E700" w14:textId="77777777" w:rsidR="00740DBB" w:rsidRDefault="00740DBB" w:rsidP="00740DBB">
                            <w:pPr>
                              <w:jc w:val="right"/>
                            </w:pPr>
                            <w:r w:rsidRPr="00A54B69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83C3" id="Textové pole 19" o:spid="_x0000_s1028" type="#_x0000_t202" style="position:absolute;margin-left:-11.4pt;margin-top:28.95pt;width:472.15pt;height:68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" filled="f" stroked="f" strokeweight=".5pt">
                <v:textbox>
                  <w:txbxContent>
                    <w:p w14:paraId="5C11A4AD" w14:textId="6DECC33E" w:rsidR="00740DBB" w:rsidRDefault="00E6502D" w:rsidP="00881562">
                      <w:pPr>
                        <w:ind w:left="4248" w:hanging="4248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Vyprac</w:t>
                      </w:r>
                      <w:r w:rsidR="00740DBB" w:rsidRPr="00740DB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oval(a): </w:t>
                      </w:r>
                      <w:sdt>
                        <w:sdtP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id w:val="1275832123"/>
                          <w15:color w:val="00FF00"/>
                          <w:comboBox>
                            <w:listItem w:value="Vyberte položku."/>
                            <w:listItem w:displayText="JUDr. Dagmar Borovská, právnik - obstarávania" w:value="JUDr. Dagmar Borovská, právnik - obstarávania"/>
                            <w:listItem w:displayText="Ing. Jana Čapková, koordinátor - obstarávania" w:value="Ing. Jana Čapková, koordinátor - obstarávania"/>
                            <w:listItem w:displayText="Ing. Adriana Fazekasová, koordinátor - obstarávania" w:value="Ing. Adriana Fazekasová, koordinátor - obstarávania"/>
                            <w:listItem w:displayText="Ing. Katarína Ferenčíková, koordinátor - obstarávania" w:value="Ing. Katarína Ferenčíková, koordinátor - obstarávania"/>
                            <w:listItem w:displayText="Mgr. Jana Hupka Leščáková, koordinátor - obstarávania" w:value="Mgr. Jana Hupka Leščáková, koordinátor - obstarávania"/>
                            <w:listItem w:displayText="Mgr. Andrea Kabátová, koordinátor - obstarávania" w:value="Mgr. Andrea Kabátová, koordinátor - obstarávania"/>
                            <w:listItem w:displayText="Mgr. Bibiana Lovičová, koordinátor - obstarávania" w:value="Mgr. Bibiana Lovičová, koordinátor - obstarávania"/>
                            <w:listItem w:displayText="Marcela Strákošová, technik obstarávania" w:value="Marcela Strákošová, technik obstarávania"/>
                            <w:listItem w:displayText="Ing. Dana Gbelská, systémový inžinier – obstarávania" w:value="Ing. Dana Gbelská, systémový inžinier – obstarávania"/>
                            <w:listItem w:displayText="Ing. Kristína Bytčánková, systémový inžinier – obstarávania" w:value="Ing. Kristína Bytčánková, systémový inžinier – obstarávania"/>
                          </w:comboBox>
                        </w:sdtPr>
                        <w:sdtContent>
                          <w:r w:rsidR="00215F1E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Marcela Strákošová, technik obstarávania</w:t>
                          </w:r>
                        </w:sdtContent>
                      </w:sdt>
                    </w:p>
                    <w:p w14:paraId="2BE76328" w14:textId="77777777" w:rsidR="00740DBB" w:rsidRDefault="00740DBB" w:rsidP="00740DB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66D3CBFF" w14:textId="77777777" w:rsidR="00740DBB" w:rsidRDefault="00740DBB" w:rsidP="00740DB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6645E700" w14:textId="77777777" w:rsidR="00740DBB" w:rsidRDefault="00740DBB" w:rsidP="00740DBB">
                      <w:pPr>
                        <w:jc w:val="right"/>
                      </w:pPr>
                      <w:r w:rsidRPr="00A54B69"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74A918" w14:textId="77777777" w:rsidR="00740DBB" w:rsidRDefault="00740DBB"/>
    <w:p w14:paraId="0E87DDB5" w14:textId="77777777" w:rsidR="00740DBB" w:rsidRDefault="00740DBB"/>
    <w:p w14:paraId="0D511005" w14:textId="77777777" w:rsidR="00740DBB" w:rsidRDefault="00610B05">
      <w:r w:rsidRPr="00D41E0C">
        <w:rPr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495C82" wp14:editId="5C6EAC3C">
                <wp:simplePos x="0" y="0"/>
                <wp:positionH relativeFrom="column">
                  <wp:posOffset>395605</wp:posOffset>
                </wp:positionH>
                <wp:positionV relativeFrom="page">
                  <wp:posOffset>9486900</wp:posOffset>
                </wp:positionV>
                <wp:extent cx="5387340" cy="546100"/>
                <wp:effectExtent l="0" t="0" r="0" b="6350"/>
                <wp:wrapTight wrapText="bothSides">
                  <wp:wrapPolygon edited="0">
                    <wp:start x="229" y="0"/>
                    <wp:lineTo x="229" y="21098"/>
                    <wp:lineTo x="21310" y="21098"/>
                    <wp:lineTo x="21310" y="0"/>
                    <wp:lineTo x="229" y="0"/>
                  </wp:wrapPolygon>
                </wp:wrapTight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56755" w14:textId="77777777" w:rsidR="00740DBB" w:rsidRPr="00D76F9D" w:rsidRDefault="00357017" w:rsidP="00357017">
                            <w:pPr>
                              <w:pStyle w:val="Zkladntext"/>
                              <w:jc w:val="right"/>
                              <w:rPr>
                                <w:sz w:val="20"/>
                                <w:lang w:val="sk-SK"/>
                              </w:rPr>
                            </w:pPr>
                            <w:r>
                              <w:rPr>
                                <w:color w:val="00913F"/>
                                <w:sz w:val="60"/>
                                <w:lang w:val="sk-SK"/>
                              </w:rPr>
                              <w:t>Výzva na predkladanie ponúk</w:t>
                            </w:r>
                          </w:p>
                          <w:p w14:paraId="24C9F8A7" w14:textId="77777777" w:rsidR="00740DBB" w:rsidRDefault="00740DBB" w:rsidP="00740D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5C82" id="Textové pole 16" o:spid="_x0000_s1029" type="#_x0000_t202" style="position:absolute;margin-left:31.15pt;margin-top:747pt;width:424.2pt;height:4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" filled="f" stroked="f" strokeweight=".5pt">
                <v:textbox>
                  <w:txbxContent>
                    <w:p w14:paraId="1D356755" w14:textId="77777777" w:rsidR="00740DBB" w:rsidRPr="00D76F9D" w:rsidRDefault="00357017" w:rsidP="00357017">
                      <w:pPr>
                        <w:pStyle w:val="Zkladntext"/>
                        <w:jc w:val="right"/>
                        <w:rPr>
                          <w:sz w:val="20"/>
                          <w:lang w:val="sk-SK"/>
                        </w:rPr>
                      </w:pPr>
                      <w:r>
                        <w:rPr>
                          <w:color w:val="00913F"/>
                          <w:sz w:val="60"/>
                          <w:lang w:val="sk-SK"/>
                        </w:rPr>
                        <w:t>Výzva na predkladanie ponúk</w:t>
                      </w:r>
                    </w:p>
                    <w:p w14:paraId="24C9F8A7" w14:textId="77777777" w:rsidR="00740DBB" w:rsidRDefault="00740DBB" w:rsidP="00740DBB"/>
                  </w:txbxContent>
                </v:textbox>
                <w10:wrap type="tight" anchory="page"/>
              </v:shape>
            </w:pict>
          </mc:Fallback>
        </mc:AlternateContent>
      </w:r>
    </w:p>
    <w:p w14:paraId="79E04A2F" w14:textId="77777777" w:rsidR="00740DBB" w:rsidRDefault="00740DBB"/>
    <w:p w14:paraId="2C8ADA05" w14:textId="77777777" w:rsidR="00740DBB" w:rsidRDefault="00740DBB"/>
    <w:p w14:paraId="65DACFD9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4"/>
        </w:rPr>
      </w:pPr>
      <w:r w:rsidRPr="00441C36">
        <w:rPr>
          <w:rFonts w:ascii="Tahoma" w:eastAsia="Tahoma" w:hAnsi="Tahoma" w:cs="Tahoma"/>
          <w:b/>
          <w:sz w:val="28"/>
          <w:szCs w:val="24"/>
        </w:rPr>
        <w:t>OBSAH</w:t>
      </w:r>
    </w:p>
    <w:p w14:paraId="1664B677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30B8A5A9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36B8013D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4C144784" w14:textId="77777777" w:rsidR="00441C36" w:rsidRPr="00441C36" w:rsidRDefault="00441C36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 w:rsidRPr="00441C36">
        <w:rPr>
          <w:rFonts w:ascii="Tahoma" w:eastAsia="Tahoma" w:hAnsi="Tahoma" w:cs="Tahoma"/>
          <w:sz w:val="24"/>
          <w:szCs w:val="24"/>
        </w:rPr>
        <w:t>Základné informácie</w:t>
      </w:r>
    </w:p>
    <w:p w14:paraId="4108824C" w14:textId="77777777" w:rsidR="00441C36" w:rsidRPr="00441C36" w:rsidRDefault="00441C36" w:rsidP="005F4233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ahoma" w:eastAsia="Tahoma" w:hAnsi="Tahoma" w:cs="Tahoma"/>
          <w:sz w:val="24"/>
          <w:szCs w:val="24"/>
        </w:rPr>
      </w:pPr>
    </w:p>
    <w:p w14:paraId="7E7B744C" w14:textId="77777777" w:rsidR="005F4233" w:rsidRDefault="005F4233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Komunikácia a vysvetľovanie</w:t>
      </w:r>
    </w:p>
    <w:p w14:paraId="61298DE1" w14:textId="77777777" w:rsidR="005F4233" w:rsidRPr="005F4233" w:rsidRDefault="005F4233" w:rsidP="005F4233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1234DDC3" w14:textId="77777777" w:rsidR="00077E84" w:rsidRDefault="00077E84" w:rsidP="00077E8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Predkladanie ponúk</w:t>
      </w:r>
    </w:p>
    <w:p w14:paraId="112C4055" w14:textId="77777777" w:rsidR="00077E84" w:rsidRPr="00077E84" w:rsidRDefault="00077E84" w:rsidP="00077E8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69ACC316" w14:textId="77777777" w:rsidR="005F4233" w:rsidRDefault="005F4233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Spôsob vyhodnocovania</w:t>
      </w:r>
    </w:p>
    <w:p w14:paraId="23C50467" w14:textId="77777777" w:rsidR="005F4233" w:rsidRPr="005F4233" w:rsidRDefault="005F4233" w:rsidP="005F4233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58469BFD" w14:textId="77777777" w:rsidR="00441C36" w:rsidRPr="00441C36" w:rsidRDefault="00441C36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 w:rsidRPr="00441C36">
        <w:rPr>
          <w:rFonts w:ascii="Tahoma" w:eastAsia="Tahoma" w:hAnsi="Tahoma" w:cs="Tahoma"/>
          <w:sz w:val="24"/>
          <w:szCs w:val="24"/>
        </w:rPr>
        <w:t>Podmienky účasti</w:t>
      </w:r>
    </w:p>
    <w:p w14:paraId="27DB1812" w14:textId="77777777" w:rsidR="00441C36" w:rsidRPr="00441C36" w:rsidRDefault="00441C36" w:rsidP="005F423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textAlignment w:val="baseline"/>
        <w:rPr>
          <w:rFonts w:ascii="Tahoma" w:eastAsia="Times New Roman" w:hAnsi="Tahoma" w:cs="Tahoma"/>
          <w:sz w:val="24"/>
          <w:szCs w:val="24"/>
          <w:lang w:eastAsia="sk-SK"/>
        </w:rPr>
      </w:pPr>
    </w:p>
    <w:p w14:paraId="1B37383E" w14:textId="77777777" w:rsidR="00441C36" w:rsidRPr="00441C36" w:rsidRDefault="00441C36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 w:rsidRPr="00441C36">
        <w:rPr>
          <w:rFonts w:ascii="Tahoma" w:eastAsia="Tahoma" w:hAnsi="Tahoma" w:cs="Tahoma"/>
          <w:sz w:val="24"/>
          <w:szCs w:val="24"/>
        </w:rPr>
        <w:t>Opis predmetu zákazky</w:t>
      </w:r>
    </w:p>
    <w:p w14:paraId="307563DD" w14:textId="77777777" w:rsidR="00441C36" w:rsidRPr="00441C36" w:rsidRDefault="00441C36" w:rsidP="005F423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textAlignment w:val="baseline"/>
        <w:rPr>
          <w:rFonts w:ascii="Tahoma" w:eastAsia="Times New Roman" w:hAnsi="Tahoma" w:cs="Tahoma"/>
          <w:sz w:val="24"/>
          <w:szCs w:val="24"/>
          <w:lang w:eastAsia="sk-SK"/>
        </w:rPr>
      </w:pPr>
    </w:p>
    <w:p w14:paraId="2284D7C0" w14:textId="77777777" w:rsidR="00441C36" w:rsidRPr="00441C36" w:rsidRDefault="00441C36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 w:rsidRPr="00441C36">
        <w:rPr>
          <w:rFonts w:ascii="Tahoma" w:eastAsia="Tahoma" w:hAnsi="Tahoma" w:cs="Tahoma"/>
          <w:sz w:val="24"/>
          <w:szCs w:val="24"/>
        </w:rPr>
        <w:t>Návrh zmluvy</w:t>
      </w:r>
    </w:p>
    <w:p w14:paraId="5D5598A5" w14:textId="77777777" w:rsidR="00441C36" w:rsidRPr="00441C36" w:rsidRDefault="00441C36" w:rsidP="005F423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textAlignment w:val="baseline"/>
        <w:rPr>
          <w:rFonts w:ascii="Tahoma" w:eastAsia="Times New Roman" w:hAnsi="Tahoma" w:cs="Tahoma"/>
          <w:sz w:val="24"/>
          <w:szCs w:val="24"/>
          <w:lang w:eastAsia="sk-SK"/>
        </w:rPr>
      </w:pPr>
    </w:p>
    <w:p w14:paraId="37CDDF1D" w14:textId="77777777" w:rsidR="00441C36" w:rsidRPr="00441C36" w:rsidRDefault="00441C36" w:rsidP="005F423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ahoma" w:eastAsia="Tahoma" w:hAnsi="Tahoma" w:cs="Tahoma"/>
          <w:sz w:val="24"/>
          <w:szCs w:val="24"/>
        </w:rPr>
      </w:pPr>
      <w:r w:rsidRPr="00441C36">
        <w:rPr>
          <w:rFonts w:ascii="Tahoma" w:eastAsia="Tahoma" w:hAnsi="Tahoma" w:cs="Tahoma"/>
          <w:sz w:val="24"/>
          <w:szCs w:val="24"/>
        </w:rPr>
        <w:t xml:space="preserve">Formulár </w:t>
      </w:r>
      <w:r w:rsidR="001432A1">
        <w:rPr>
          <w:rFonts w:ascii="Tahoma" w:eastAsia="Tahoma" w:hAnsi="Tahoma" w:cs="Tahoma"/>
          <w:sz w:val="24"/>
          <w:szCs w:val="24"/>
        </w:rPr>
        <w:t>„PONUKA“</w:t>
      </w:r>
    </w:p>
    <w:p w14:paraId="6FF527F6" w14:textId="77777777" w:rsidR="00441C36" w:rsidRPr="00441C36" w:rsidRDefault="00441C36" w:rsidP="005F423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textAlignment w:val="baseline"/>
        <w:rPr>
          <w:rFonts w:ascii="Tahoma" w:eastAsia="Times New Roman" w:hAnsi="Tahoma" w:cs="Tahoma"/>
          <w:sz w:val="24"/>
          <w:szCs w:val="24"/>
          <w:lang w:eastAsia="sk-SK"/>
        </w:rPr>
      </w:pPr>
    </w:p>
    <w:p w14:paraId="2B0AECB3" w14:textId="77777777" w:rsidR="00D159DE" w:rsidRDefault="00D159DE">
      <w:r>
        <w:br w:type="page"/>
      </w:r>
    </w:p>
    <w:p w14:paraId="5D274AE5" w14:textId="77777777" w:rsidR="00441C36" w:rsidRPr="00441C36" w:rsidRDefault="00441C36" w:rsidP="00441C36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color w:val="FF0000"/>
          <w:sz w:val="24"/>
        </w:rPr>
      </w:pPr>
      <w:r w:rsidRPr="00441C36">
        <w:rPr>
          <w:rFonts w:ascii="Tahoma" w:eastAsia="Tahoma" w:hAnsi="Tahoma" w:cs="Tahoma"/>
          <w:b/>
          <w:sz w:val="28"/>
          <w:szCs w:val="24"/>
        </w:rPr>
        <w:lastRenderedPageBreak/>
        <w:t>Základné informácie</w:t>
      </w:r>
    </w:p>
    <w:p w14:paraId="4771120D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57CE54EA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20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86"/>
      </w:tblGrid>
      <w:tr w:rsidR="00441C36" w:rsidRPr="00441C36" w14:paraId="0821BA58" w14:textId="77777777" w:rsidTr="00360162">
        <w:trPr>
          <w:trHeight w:val="391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219C66D5" w14:textId="77777777" w:rsidR="00441C36" w:rsidRPr="0076779D" w:rsidRDefault="00441C36" w:rsidP="00441C36">
            <w:pPr>
              <w:widowControl w:val="0"/>
              <w:numPr>
                <w:ilvl w:val="1"/>
                <w:numId w:val="3"/>
              </w:numPr>
              <w:shd w:val="clear" w:color="auto" w:fill="D9D9D9" w:themeFill="background1" w:themeFillShade="D9"/>
              <w:overflowPunct w:val="0"/>
              <w:autoSpaceDE w:val="0"/>
              <w:autoSpaceDN w:val="0"/>
              <w:adjustRightInd w:val="0"/>
              <w:ind w:left="596" w:hanging="596"/>
              <w:contextualSpacing/>
              <w:jc w:val="both"/>
              <w:textAlignment w:val="baseline"/>
              <w:rPr>
                <w:rFonts w:ascii="Tahoma" w:eastAsia="Times New Roman" w:hAnsi="Tahoma" w:cs="Tahoma"/>
                <w:b/>
                <w:sz w:val="22"/>
              </w:rPr>
            </w:pPr>
            <w:r w:rsidRPr="0076779D">
              <w:rPr>
                <w:rFonts w:ascii="Tahoma" w:eastAsia="Times New Roman" w:hAnsi="Tahoma" w:cs="Tahoma"/>
                <w:b/>
                <w:sz w:val="22"/>
              </w:rPr>
              <w:t>Identifikačné údaje verejného obstarávateľa</w:t>
            </w:r>
          </w:p>
        </w:tc>
      </w:tr>
      <w:tr w:rsidR="00441C36" w:rsidRPr="00441C36" w14:paraId="68A9A6C4" w14:textId="77777777" w:rsidTr="00C83E57">
        <w:tc>
          <w:tcPr>
            <w:tcW w:w="3256" w:type="dxa"/>
          </w:tcPr>
          <w:p w14:paraId="10F687F4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before="240" w:line="276" w:lineRule="auto"/>
              <w:rPr>
                <w:rFonts w:ascii="Tahoma" w:eastAsia="Tahoma" w:hAnsi="Tahoma" w:cs="Tahoma"/>
                <w:b/>
                <w:lang w:val="en-US"/>
              </w:rPr>
            </w:pPr>
            <w:r w:rsidRPr="00441C36">
              <w:rPr>
                <w:rFonts w:ascii="Tahoma" w:eastAsia="Tahoma" w:hAnsi="Tahoma" w:cs="Tahoma"/>
                <w:b/>
              </w:rPr>
              <w:t>Identifikácia verejného obstarávateľa</w:t>
            </w:r>
          </w:p>
        </w:tc>
        <w:tc>
          <w:tcPr>
            <w:tcW w:w="5804" w:type="dxa"/>
            <w:gridSpan w:val="2"/>
          </w:tcPr>
          <w:p w14:paraId="5CCA6824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before="240" w:line="276" w:lineRule="auto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Jadrová a vyraďovacia spoločnosť, a. s.</w:t>
            </w:r>
          </w:p>
          <w:p w14:paraId="5C0A1860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Jaslovské Bohunice 360</w:t>
            </w:r>
          </w:p>
          <w:p w14:paraId="0A55F8EA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919 30 Jaslovské Bohunice</w:t>
            </w:r>
          </w:p>
          <w:p w14:paraId="1F3ADAEA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</w:p>
          <w:p w14:paraId="2FECF570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 w:rsidRPr="00441C36">
              <w:rPr>
                <w:rFonts w:ascii="Tahoma" w:eastAsia="Tahoma" w:hAnsi="Tahoma" w:cs="Tahoma"/>
              </w:rPr>
              <w:t xml:space="preserve">IČO: 35 946 024  </w:t>
            </w:r>
          </w:p>
          <w:p w14:paraId="30908688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 w:rsidRPr="00441C36">
              <w:rPr>
                <w:rFonts w:ascii="Tahoma" w:eastAsia="Tahoma" w:hAnsi="Tahoma" w:cs="Tahoma"/>
              </w:rPr>
              <w:t xml:space="preserve">DIČ: 2022036599 </w:t>
            </w:r>
          </w:p>
          <w:p w14:paraId="3385D5C4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 w:rsidRPr="00441C36">
              <w:rPr>
                <w:rFonts w:ascii="Tahoma" w:eastAsia="Tahoma" w:hAnsi="Tahoma" w:cs="Tahoma"/>
              </w:rPr>
              <w:t>IČ DPH: SK2022036599</w:t>
            </w:r>
          </w:p>
          <w:p w14:paraId="3066892F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after="240" w:line="276" w:lineRule="auto"/>
              <w:rPr>
                <w:rFonts w:ascii="Tahoma" w:eastAsia="Tahoma" w:hAnsi="Tahoma" w:cs="Tahoma"/>
              </w:rPr>
            </w:pPr>
            <w:r w:rsidRPr="00441C36">
              <w:rPr>
                <w:rFonts w:ascii="Tahoma" w:eastAsia="Tahoma" w:hAnsi="Tahoma" w:cs="Tahoma"/>
              </w:rPr>
              <w:t>zapísaný v Obchodnom registri Okresného súdu Trnava, odd. Sa, vložka č. 10788/T</w:t>
            </w:r>
          </w:p>
        </w:tc>
      </w:tr>
      <w:tr w:rsidR="00441C36" w:rsidRPr="00441C36" w14:paraId="617B2091" w14:textId="77777777" w:rsidTr="00C83E57">
        <w:tc>
          <w:tcPr>
            <w:tcW w:w="3256" w:type="dxa"/>
          </w:tcPr>
          <w:p w14:paraId="4F6F8D1C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before="240" w:line="276" w:lineRule="auto"/>
              <w:rPr>
                <w:rFonts w:ascii="Tahoma" w:eastAsia="Tahoma" w:hAnsi="Tahoma" w:cs="Tahoma"/>
                <w:b/>
                <w:lang w:val="en-US"/>
              </w:rPr>
            </w:pPr>
            <w:r w:rsidRPr="00441C36">
              <w:rPr>
                <w:rFonts w:ascii="Tahoma" w:eastAsia="Tahoma" w:hAnsi="Tahoma" w:cs="Tahoma"/>
                <w:b/>
              </w:rPr>
              <w:t>Kontaktná osoba</w:t>
            </w:r>
          </w:p>
        </w:tc>
        <w:tc>
          <w:tcPr>
            <w:tcW w:w="5804" w:type="dxa"/>
            <w:gridSpan w:val="2"/>
          </w:tcPr>
          <w:p w14:paraId="05855832" w14:textId="57A9BEDF" w:rsidR="00441C36" w:rsidRPr="00825F5B" w:rsidRDefault="00441C36" w:rsidP="00DC2716">
            <w:pPr>
              <w:widowControl w:val="0"/>
              <w:autoSpaceDE w:val="0"/>
              <w:autoSpaceDN w:val="0"/>
              <w:spacing w:before="240" w:line="276" w:lineRule="auto"/>
              <w:ind w:left="884" w:hanging="884"/>
              <w:rPr>
                <w:rFonts w:ascii="Tahoma" w:eastAsia="Tahoma" w:hAnsi="Tahoma" w:cs="Tahoma"/>
                <w:sz w:val="16"/>
                <w:szCs w:val="16"/>
                <w:rPrChange w:id="6" w:author="Profant Peter" w:date="2026-03-05T10:21:00Z">
                  <w:rPr>
                    <w:rFonts w:ascii="Tahoma" w:eastAsia="Tahoma" w:hAnsi="Tahoma" w:cs="Tahoma"/>
                  </w:rPr>
                </w:rPrChange>
              </w:rPr>
            </w:pPr>
            <w:r w:rsidRPr="00825F5B">
              <w:rPr>
                <w:rFonts w:ascii="Tahoma" w:eastAsia="Tahoma" w:hAnsi="Tahoma" w:cs="Tahoma"/>
                <w:sz w:val="16"/>
                <w:szCs w:val="16"/>
                <w:rPrChange w:id="7" w:author="Profant Peter" w:date="2026-03-05T10:21:00Z">
                  <w:rPr>
                    <w:rFonts w:ascii="Tahoma" w:eastAsia="Tahoma" w:hAnsi="Tahoma" w:cs="Tahoma"/>
                  </w:rPr>
                </w:rPrChange>
              </w:rPr>
              <w:t xml:space="preserve">Meno:       </w:t>
            </w:r>
            <w:sdt>
              <w:sdtPr>
                <w:rPr>
                  <w:rFonts w:ascii="Tahoma" w:hAnsi="Tahoma" w:cs="Tahoma"/>
                  <w:rPrChange w:id="8" w:author="Profant Peter" w:date="2026-03-05T10:21:00Z">
                    <w:rPr>
                      <w:rFonts w:ascii="Tahoma" w:hAnsi="Tahoma" w:cs="Tahoma"/>
                      <w:sz w:val="24"/>
                      <w:szCs w:val="24"/>
                    </w:rPr>
                  </w:rPrChange>
                </w:rPr>
                <w:id w:val="1260248034"/>
                <w15:color w:val="00FF00"/>
                <w:comboBox>
                  <w:listItem w:value="Vyberte položku."/>
                  <w:listItem w:displayText="JUDr. Dagmar Borovská, právnik - obstarávania" w:value="JUDr. Dagmar Borovská, právnik - obstarávania"/>
                  <w:listItem w:displayText="Mgr. Andrea Kabátová, koordinátor - obstarávania" w:value="Mgr. Andrea Kabátová, koordinátor - obstarávania"/>
                  <w:listItem w:displayText="Ing. Jana Čapková, koordinátor - obstarávania" w:value="Ing. Jana Čapková, koordinátor - obstarávania"/>
                  <w:listItem w:displayText="Ing. Katarína Ferenčíková, koordinátor - obstarávania" w:value="Ing. Katarína Ferenčíková, koordinátor - obstarávania"/>
                  <w:listItem w:displayText="Mgr. Bibiana Lovičová, koordinátor - obstarávania" w:value="Mgr. Bibiana Lovičová, koordinátor - obstarávania"/>
                  <w:listItem w:displayText="Marcela Strákošová, technik obstarávania" w:value="Marcela Strákošová, technik obstarávania"/>
                  <w:listItem w:displayText="Ing. Adriana Fazekasová, koordinátor - obstarávania" w:value="Ing. Adriana Fazekasová, koordinátor - obstarávania"/>
                  <w:listItem w:displayText="Mgr. Jana Hupka Leščáková, koordinátor - obstarávania" w:value="Mgr. Jana Hupka Leščáková, koordinátor - obstarávania"/>
                  <w:listItem w:displayText="Ing. Dana Gbelská, systémový inžinier – obstarávania" w:value="Ing. Dana Gbelská, systémový inžinier – obstarávania"/>
                  <w:listItem w:displayText="Ing. Kristína Bytčánková, systémový inžinier – obstarávania" w:value="Ing. Kristína Bytčánková, systémový inžinier – obstarávania"/>
                  <w:listItem w:displayText="Ing. Renáta Hlubocká, systémový inžinier – obstarávania" w:value="Ing. Renáta Hlubocká, systémový inžinier – obstarávania"/>
                </w:comboBox>
              </w:sdtPr>
              <w:sdtContent>
                <w:r w:rsidR="00215F1E" w:rsidRPr="00825F5B">
                  <w:rPr>
                    <w:rFonts w:ascii="Tahoma" w:hAnsi="Tahoma" w:cs="Tahoma"/>
                    <w:rPrChange w:id="9" w:author="Profant Peter" w:date="2026-03-05T10:21:00Z">
                      <w:rPr>
                        <w:rFonts w:ascii="Tahoma" w:hAnsi="Tahoma" w:cs="Tahoma"/>
                        <w:sz w:val="24"/>
                        <w:szCs w:val="24"/>
                      </w:rPr>
                    </w:rPrChange>
                  </w:rPr>
                  <w:t>Marcela Strákošová, technik obstarávania</w:t>
                </w:r>
              </w:sdtContent>
            </w:sdt>
          </w:p>
          <w:p w14:paraId="679534A7" w14:textId="402A842B" w:rsidR="00441C36" w:rsidRPr="00441C36" w:rsidRDefault="00441C36" w:rsidP="00441C36">
            <w:pPr>
              <w:widowControl w:val="0"/>
              <w:autoSpaceDE w:val="0"/>
              <w:autoSpaceDN w:val="0"/>
              <w:spacing w:before="60" w:after="60" w:line="276" w:lineRule="auto"/>
              <w:rPr>
                <w:rFonts w:ascii="Tahoma" w:eastAsia="Tahoma" w:hAnsi="Tahoma" w:cs="Tahoma"/>
              </w:rPr>
            </w:pPr>
            <w:r w:rsidRPr="00441C36">
              <w:rPr>
                <w:rFonts w:ascii="Tahoma" w:eastAsia="Tahoma" w:hAnsi="Tahoma" w:cs="Tahoma"/>
              </w:rPr>
              <w:t xml:space="preserve">e-mail:      </w:t>
            </w:r>
            <w:sdt>
              <w:sdtPr>
                <w:rPr>
                  <w:rFonts w:ascii="Tahoma" w:eastAsia="Tahoma" w:hAnsi="Tahoma" w:cs="Tahoma"/>
                </w:rPr>
                <w:id w:val="798579275"/>
                <w:placeholder>
                  <w:docPart w:val="522AFFE0D9E94ADF8716800185C924D0"/>
                </w:placeholder>
                <w15:color w:val="00FF00"/>
                <w:comboBox>
                  <w:listItem w:value="Vyberte položku."/>
                  <w:listItem w:displayText="borovska.dagmar@javys.sk" w:value="borovska.dagmar@javys.sk"/>
                  <w:listItem w:displayText="capkova.jana2@javys.sk" w:value="capkova.jana2@javys.sk"/>
                  <w:listItem w:displayText="fazekasova.adriana@javys.sk" w:value="fazekasova.adriana@javys.sk"/>
                  <w:listItem w:displayText="ferencikova.katarina@javys.sk" w:value="ferencikova.katarina@javys.sk"/>
                  <w:listItem w:displayText="kabatova.andrea@javys.sk" w:value="kabatova.andrea@javys.sk"/>
                  <w:listItem w:displayText="lescakova.jana@javys.sk" w:value="lescakova.jana@javys.sk"/>
                  <w:listItem w:displayText="lovicova.bibiana@javys.sk" w:value="lovicova.bibiana@javys.sk"/>
                  <w:listItem w:displayText="bytcankova.kristina@javys.sk" w:value="bytcankova.kristina@javys.sk"/>
                  <w:listItem w:displayText="strakosova.marcela@javys.sk" w:value="strakosova.marcela@javys.sk"/>
                  <w:listItem w:displayText="gbelska.dana@javys.sk" w:value="gbelska.dana@javys.sk"/>
                  <w:listItem w:displayText="hlubocka.renata@javys.sk" w:value="hlubocka.renata@javys.sk"/>
                </w:comboBox>
              </w:sdtPr>
              <w:sdtContent>
                <w:r w:rsidR="00215F1E">
                  <w:rPr>
                    <w:rFonts w:ascii="Tahoma" w:eastAsia="Tahoma" w:hAnsi="Tahoma" w:cs="Tahoma"/>
                  </w:rPr>
                  <w:t>strakosova.marcela@javys.sk</w:t>
                </w:r>
              </w:sdtContent>
            </w:sdt>
          </w:p>
          <w:p w14:paraId="6211D73D" w14:textId="44C6B134" w:rsidR="00441C36" w:rsidRPr="00441C36" w:rsidRDefault="00441C36" w:rsidP="009C0A63">
            <w:pPr>
              <w:widowControl w:val="0"/>
              <w:autoSpaceDE w:val="0"/>
              <w:autoSpaceDN w:val="0"/>
              <w:spacing w:after="240" w:line="276" w:lineRule="auto"/>
              <w:rPr>
                <w:rFonts w:ascii="Tahoma" w:eastAsia="Tahoma" w:hAnsi="Tahoma" w:cs="Tahoma"/>
                <w:lang w:val="en-US"/>
              </w:rPr>
            </w:pPr>
            <w:r w:rsidRPr="00441C36">
              <w:rPr>
                <w:rFonts w:ascii="Tahoma" w:eastAsia="Tahoma" w:hAnsi="Tahoma" w:cs="Tahoma"/>
              </w:rPr>
              <w:t xml:space="preserve">tel. číslo:   </w:t>
            </w:r>
            <w:r w:rsidRPr="00441C36">
              <w:rPr>
                <w:rFonts w:ascii="Tahoma" w:eastAsia="Tahoma" w:hAnsi="Tahoma" w:cs="Tahoma"/>
                <w:color w:val="000000"/>
              </w:rPr>
              <w:t xml:space="preserve">+421 33 531 </w:t>
            </w:r>
            <w:r w:rsidR="00215F1E">
              <w:rPr>
                <w:rFonts w:ascii="Tahoma" w:eastAsia="Tahoma" w:hAnsi="Tahoma" w:cs="Tahoma"/>
                <w:color w:val="000000"/>
              </w:rPr>
              <w:t>4672</w:t>
            </w:r>
          </w:p>
        </w:tc>
      </w:tr>
      <w:tr w:rsidR="00441C36" w:rsidRPr="00441C36" w14:paraId="69B7F4D4" w14:textId="77777777" w:rsidTr="0076779D">
        <w:trPr>
          <w:trHeight w:val="400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4B9D399C" w14:textId="77777777" w:rsidR="00441C36" w:rsidRPr="0076779D" w:rsidRDefault="00441C36" w:rsidP="00441C36">
            <w:pPr>
              <w:widowControl w:val="0"/>
              <w:numPr>
                <w:ilvl w:val="1"/>
                <w:numId w:val="3"/>
              </w:numPr>
              <w:shd w:val="clear" w:color="auto" w:fill="D9D9D9" w:themeFill="background1" w:themeFillShade="D9"/>
              <w:overflowPunct w:val="0"/>
              <w:autoSpaceDE w:val="0"/>
              <w:autoSpaceDN w:val="0"/>
              <w:adjustRightInd w:val="0"/>
              <w:ind w:left="596" w:hanging="596"/>
              <w:contextualSpacing/>
              <w:jc w:val="both"/>
              <w:textAlignment w:val="baseline"/>
              <w:rPr>
                <w:rFonts w:ascii="Tahoma" w:eastAsia="Times New Roman" w:hAnsi="Tahoma" w:cs="Tahoma"/>
                <w:b/>
                <w:sz w:val="22"/>
              </w:rPr>
            </w:pPr>
            <w:r w:rsidRPr="0076779D">
              <w:rPr>
                <w:rFonts w:ascii="Tahoma" w:eastAsia="Times New Roman" w:hAnsi="Tahoma" w:cs="Tahoma"/>
                <w:b/>
                <w:sz w:val="22"/>
              </w:rPr>
              <w:t>Základné údaje o zákazke</w:t>
            </w:r>
          </w:p>
        </w:tc>
      </w:tr>
      <w:tr w:rsidR="00441C36" w:rsidRPr="00441C36" w14:paraId="11067F8F" w14:textId="77777777" w:rsidTr="0081542B">
        <w:trPr>
          <w:trHeight w:val="454"/>
        </w:trPr>
        <w:tc>
          <w:tcPr>
            <w:tcW w:w="3256" w:type="dxa"/>
            <w:vAlign w:val="center"/>
          </w:tcPr>
          <w:p w14:paraId="51385D14" w14:textId="77777777" w:rsidR="00441C36" w:rsidRPr="00441C36" w:rsidRDefault="00441C36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Názov zákazky:</w:t>
            </w:r>
          </w:p>
        </w:tc>
        <w:tc>
          <w:tcPr>
            <w:tcW w:w="5804" w:type="dxa"/>
            <w:gridSpan w:val="2"/>
            <w:vAlign w:val="center"/>
          </w:tcPr>
          <w:p w14:paraId="7A57AFF7" w14:textId="14230C0E" w:rsidR="0081542B" w:rsidRPr="0081542B" w:rsidRDefault="00215F1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Kokila pre </w:t>
            </w:r>
            <w:proofErr w:type="spellStart"/>
            <w:r>
              <w:rPr>
                <w:rFonts w:ascii="Tahoma" w:eastAsia="Tahoma" w:hAnsi="Tahoma" w:cs="Tahoma"/>
              </w:rPr>
              <w:t>pretavovaciu</w:t>
            </w:r>
            <w:proofErr w:type="spellEnd"/>
            <w:r>
              <w:rPr>
                <w:rFonts w:ascii="Tahoma" w:eastAsia="Tahoma" w:hAnsi="Tahoma" w:cs="Tahoma"/>
              </w:rPr>
              <w:t xml:space="preserve"> technológiu PS 37</w:t>
            </w:r>
          </w:p>
        </w:tc>
      </w:tr>
      <w:tr w:rsidR="00441C36" w:rsidRPr="00441C36" w14:paraId="557A90E5" w14:textId="77777777" w:rsidTr="0081542B">
        <w:trPr>
          <w:trHeight w:val="454"/>
        </w:trPr>
        <w:tc>
          <w:tcPr>
            <w:tcW w:w="3256" w:type="dxa"/>
            <w:vAlign w:val="center"/>
          </w:tcPr>
          <w:p w14:paraId="415848EC" w14:textId="77777777" w:rsidR="00441C36" w:rsidRPr="00441C36" w:rsidRDefault="00441C36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Číslo zákazky</w:t>
            </w:r>
            <w:r w:rsidR="007C7866">
              <w:rPr>
                <w:rFonts w:ascii="Tahoma" w:eastAsia="Tahoma" w:hAnsi="Tahoma" w:cs="Tahoma"/>
                <w:b/>
              </w:rPr>
              <w:t xml:space="preserve"> (zmluvy)</w:t>
            </w:r>
            <w:r w:rsidRPr="00441C36">
              <w:rPr>
                <w:rFonts w:ascii="Tahoma" w:eastAsia="Tahoma" w:hAnsi="Tahoma" w:cs="Tahoma"/>
                <w:b/>
              </w:rPr>
              <w:t>:</w:t>
            </w:r>
          </w:p>
        </w:tc>
        <w:tc>
          <w:tcPr>
            <w:tcW w:w="5804" w:type="dxa"/>
            <w:gridSpan w:val="2"/>
            <w:vAlign w:val="center"/>
          </w:tcPr>
          <w:p w14:paraId="72F25382" w14:textId="4E9FCFCF" w:rsidR="00441C36" w:rsidRPr="0081542B" w:rsidRDefault="00215F1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ZM-85-26-2-00444-03310</w:t>
            </w:r>
          </w:p>
        </w:tc>
      </w:tr>
      <w:tr w:rsidR="00441C36" w:rsidRPr="00441C36" w14:paraId="43A77231" w14:textId="77777777" w:rsidTr="0081542B">
        <w:trPr>
          <w:trHeight w:val="454"/>
        </w:trPr>
        <w:tc>
          <w:tcPr>
            <w:tcW w:w="3256" w:type="dxa"/>
            <w:vAlign w:val="center"/>
          </w:tcPr>
          <w:p w14:paraId="5A1585F8" w14:textId="77777777" w:rsidR="00441C36" w:rsidRPr="00441C36" w:rsidRDefault="00441C36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Predpokladaná hodnota zákazky:</w:t>
            </w:r>
          </w:p>
        </w:tc>
        <w:tc>
          <w:tcPr>
            <w:tcW w:w="5804" w:type="dxa"/>
            <w:gridSpan w:val="2"/>
            <w:vAlign w:val="center"/>
          </w:tcPr>
          <w:p w14:paraId="06C160B3" w14:textId="77A335DA" w:rsidR="00441C36" w:rsidRPr="0081542B" w:rsidRDefault="00215F1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18 500 EUR bez DPH</w:t>
            </w:r>
          </w:p>
        </w:tc>
      </w:tr>
      <w:tr w:rsidR="0029625E" w:rsidRPr="00441C36" w14:paraId="68E02293" w14:textId="77777777" w:rsidTr="0029625E">
        <w:trPr>
          <w:trHeight w:val="454"/>
        </w:trPr>
        <w:tc>
          <w:tcPr>
            <w:tcW w:w="3256" w:type="dxa"/>
            <w:vAlign w:val="center"/>
          </w:tcPr>
          <w:p w14:paraId="09D4A05D" w14:textId="77777777" w:rsidR="0029625E" w:rsidRPr="00441C36" w:rsidRDefault="0029625E" w:rsidP="0029625E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Druh zákazky </w:t>
            </w:r>
            <w:r w:rsidRPr="0082171E">
              <w:rPr>
                <w:rFonts w:ascii="Tahoma" w:hAnsi="Tahoma" w:cs="Tahoma"/>
                <w:b/>
              </w:rPr>
              <w:t xml:space="preserve">podľa </w:t>
            </w:r>
          </w:p>
        </w:tc>
        <w:tc>
          <w:tcPr>
            <w:tcW w:w="3118" w:type="dxa"/>
            <w:vAlign w:val="center"/>
          </w:tcPr>
          <w:p w14:paraId="3D18CC1A" w14:textId="77777777" w:rsidR="0029625E" w:rsidRPr="000D553B" w:rsidRDefault="0029625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hAnsi="Tahoma" w:cs="Tahoma"/>
              </w:rPr>
            </w:pPr>
            <w:r w:rsidRPr="000D553B">
              <w:rPr>
                <w:rFonts w:ascii="Tahoma" w:hAnsi="Tahoma" w:cs="Tahoma"/>
              </w:rPr>
              <w:t>fin. limitu:</w:t>
            </w:r>
          </w:p>
        </w:tc>
        <w:tc>
          <w:tcPr>
            <w:tcW w:w="2686" w:type="dxa"/>
            <w:vAlign w:val="center"/>
          </w:tcPr>
          <w:p w14:paraId="7B5AE3BF" w14:textId="77777777" w:rsidR="0029625E" w:rsidRPr="00D34B51" w:rsidRDefault="000179EF" w:rsidP="00A52C2B">
            <w:pPr>
              <w:rPr>
                <w:rFonts w:ascii="Tahoma" w:hAnsi="Tahoma" w:cs="Tahoma"/>
              </w:rPr>
            </w:pPr>
            <w:r w:rsidRPr="00D34B51">
              <w:rPr>
                <w:rFonts w:ascii="Tahoma" w:hAnsi="Tahoma" w:cs="Tahoma"/>
              </w:rPr>
              <w:t xml:space="preserve">zákazka malého rozsahu </w:t>
            </w:r>
          </w:p>
        </w:tc>
      </w:tr>
      <w:tr w:rsidR="0029625E" w:rsidRPr="00441C36" w14:paraId="56962BF5" w14:textId="77777777" w:rsidTr="0029625E">
        <w:trPr>
          <w:trHeight w:val="454"/>
        </w:trPr>
        <w:tc>
          <w:tcPr>
            <w:tcW w:w="3256" w:type="dxa"/>
            <w:vAlign w:val="center"/>
          </w:tcPr>
          <w:p w14:paraId="799B5BE8" w14:textId="77777777" w:rsidR="0029625E" w:rsidRDefault="0029625E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3118" w:type="dxa"/>
            <w:vAlign w:val="center"/>
          </w:tcPr>
          <w:p w14:paraId="5821D2CF" w14:textId="77777777" w:rsidR="0029625E" w:rsidRPr="000D553B" w:rsidRDefault="0029625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hAnsi="Tahoma" w:cs="Tahoma"/>
              </w:rPr>
            </w:pPr>
            <w:r w:rsidRPr="000D553B">
              <w:rPr>
                <w:rFonts w:ascii="Tahoma" w:hAnsi="Tahoma" w:cs="Tahoma"/>
              </w:rPr>
              <w:t>komodity (hl. predmetu):</w:t>
            </w:r>
          </w:p>
        </w:tc>
        <w:sdt>
          <w:sdtPr>
            <w:rPr>
              <w:rFonts w:ascii="Tahoma" w:hAnsi="Tahoma" w:cs="Tahoma"/>
            </w:rPr>
            <w:id w:val="-1154600714"/>
            <w:placeholder>
              <w:docPart w:val="DefaultPlaceholder_1081868575"/>
            </w:placeholder>
            <w15:color w:val="00FF00"/>
            <w:dropDownList>
              <w:listItem w:value="Vyberte položku."/>
              <w:listItem w:displayText="tovar" w:value="tovar"/>
              <w:listItem w:displayText="služba/služby" w:value="služba/služby"/>
              <w:listItem w:displayText="stavebné práce" w:value="stavebné práce"/>
            </w:dropDownList>
          </w:sdtPr>
          <w:sdtContent>
            <w:tc>
              <w:tcPr>
                <w:tcW w:w="2686" w:type="dxa"/>
                <w:vAlign w:val="center"/>
              </w:tcPr>
              <w:p w14:paraId="24A12F09" w14:textId="3FB4796E" w:rsidR="0029625E" w:rsidRDefault="00A72E75" w:rsidP="0081542B">
                <w:pPr>
                  <w:widowControl w:val="0"/>
                  <w:autoSpaceDE w:val="0"/>
                  <w:autoSpaceDN w:val="0"/>
                  <w:spacing w:line="276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tovar</w:t>
                </w:r>
              </w:p>
            </w:tc>
          </w:sdtContent>
        </w:sdt>
      </w:tr>
      <w:tr w:rsidR="00670438" w:rsidRPr="00441C36" w14:paraId="07ED2363" w14:textId="77777777" w:rsidTr="00327F74">
        <w:trPr>
          <w:trHeight w:val="225"/>
        </w:trPr>
        <w:tc>
          <w:tcPr>
            <w:tcW w:w="3256" w:type="dxa"/>
            <w:vMerge w:val="restart"/>
            <w:vAlign w:val="center"/>
          </w:tcPr>
          <w:p w14:paraId="5A213EFA" w14:textId="77777777" w:rsidR="00670438" w:rsidRPr="00441C36" w:rsidRDefault="00670438" w:rsidP="00670438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Zmluvné obdobie:</w:t>
            </w:r>
          </w:p>
        </w:tc>
        <w:tc>
          <w:tcPr>
            <w:tcW w:w="5804" w:type="dxa"/>
            <w:gridSpan w:val="2"/>
            <w:vAlign w:val="center"/>
          </w:tcPr>
          <w:p w14:paraId="4879E904" w14:textId="02AAF7CF" w:rsidR="00670438" w:rsidRPr="0081542B" w:rsidRDefault="00670438" w:rsidP="00670438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od nadobudnutia účinnosti zmluvy</w:t>
            </w:r>
          </w:p>
        </w:tc>
      </w:tr>
      <w:tr w:rsidR="00670438" w:rsidRPr="00441C36" w14:paraId="2AB8AB13" w14:textId="77777777" w:rsidTr="0081542B">
        <w:trPr>
          <w:trHeight w:val="225"/>
        </w:trPr>
        <w:tc>
          <w:tcPr>
            <w:tcW w:w="3256" w:type="dxa"/>
            <w:vMerge/>
            <w:vAlign w:val="center"/>
          </w:tcPr>
          <w:p w14:paraId="2F7333C7" w14:textId="77777777" w:rsidR="00670438" w:rsidRPr="00441C36" w:rsidRDefault="00670438" w:rsidP="00670438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71963693" w14:textId="69D25526" w:rsidR="00670438" w:rsidRPr="0081542B" w:rsidRDefault="00215F1E" w:rsidP="00670438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</w:t>
            </w:r>
            <w:r w:rsidR="00670438"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F21EFB">
              <w:rPr>
                <w:rFonts w:ascii="Tahoma" w:eastAsia="Tahoma" w:hAnsi="Tahoma" w:cs="Tahoma"/>
              </w:rPr>
              <w:t xml:space="preserve">4 mesiacov </w:t>
            </w:r>
            <w:del w:id="10" w:author="Profant Peter" w:date="2026-03-05T10:21:00Z">
              <w:r w:rsidR="00F21EFB" w:rsidDel="00825F5B">
                <w:rPr>
                  <w:rFonts w:ascii="Tahoma" w:eastAsia="Tahoma" w:hAnsi="Tahoma" w:cs="Tahoma"/>
                </w:rPr>
                <w:delText>odo dňa nadobudnutia účinnosti zmluvy</w:delText>
              </w:r>
            </w:del>
          </w:p>
        </w:tc>
      </w:tr>
      <w:tr w:rsidR="00441C36" w:rsidRPr="00441C36" w14:paraId="20AD6E6F" w14:textId="77777777" w:rsidTr="0081542B">
        <w:trPr>
          <w:trHeight w:val="454"/>
        </w:trPr>
        <w:tc>
          <w:tcPr>
            <w:tcW w:w="3256" w:type="dxa"/>
            <w:vAlign w:val="center"/>
          </w:tcPr>
          <w:p w14:paraId="0987D38B" w14:textId="77777777" w:rsidR="00441C36" w:rsidRPr="00441C36" w:rsidRDefault="00441C36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Miesto plnenia:</w:t>
            </w:r>
          </w:p>
        </w:tc>
        <w:tc>
          <w:tcPr>
            <w:tcW w:w="5804" w:type="dxa"/>
            <w:gridSpan w:val="2"/>
            <w:vAlign w:val="center"/>
          </w:tcPr>
          <w:p w14:paraId="3ACB3498" w14:textId="7794845C" w:rsidR="00441C36" w:rsidRPr="0081542B" w:rsidRDefault="00215F1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pracovisko Jaslovské Bohunice 360, 9</w:t>
            </w:r>
            <w:ins w:id="11" w:author="Profant Peter" w:date="2026-03-05T10:22:00Z">
              <w:r w:rsidR="00825F5B">
                <w:rPr>
                  <w:rFonts w:ascii="Tahoma" w:eastAsia="Tahoma" w:hAnsi="Tahoma" w:cs="Tahoma"/>
                </w:rPr>
                <w:t>1</w:t>
              </w:r>
            </w:ins>
            <w:del w:id="12" w:author="Profant Peter" w:date="2026-03-05T10:22:00Z">
              <w:r w:rsidDel="00825F5B">
                <w:rPr>
                  <w:rFonts w:ascii="Tahoma" w:eastAsia="Tahoma" w:hAnsi="Tahoma" w:cs="Tahoma"/>
                </w:rPr>
                <w:delText>0</w:delText>
              </w:r>
            </w:del>
            <w:r>
              <w:rPr>
                <w:rFonts w:ascii="Tahoma" w:eastAsia="Tahoma" w:hAnsi="Tahoma" w:cs="Tahoma"/>
              </w:rPr>
              <w:t>9 30 Jaslovské Bohunice</w:t>
            </w:r>
          </w:p>
        </w:tc>
      </w:tr>
      <w:tr w:rsidR="00441C36" w:rsidRPr="00441C36" w14:paraId="04DAEFA9" w14:textId="77777777" w:rsidTr="0081542B">
        <w:trPr>
          <w:trHeight w:val="454"/>
        </w:trPr>
        <w:tc>
          <w:tcPr>
            <w:tcW w:w="3256" w:type="dxa"/>
            <w:vAlign w:val="center"/>
          </w:tcPr>
          <w:p w14:paraId="3872492E" w14:textId="77777777" w:rsidR="00441C36" w:rsidRPr="00441C36" w:rsidRDefault="00441C36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Rozdelenie predmetu zákazky:</w:t>
            </w:r>
          </w:p>
        </w:tc>
        <w:tc>
          <w:tcPr>
            <w:tcW w:w="5804" w:type="dxa"/>
            <w:gridSpan w:val="2"/>
            <w:vAlign w:val="center"/>
          </w:tcPr>
          <w:p w14:paraId="136E2DAD" w14:textId="543FC7AF" w:rsidR="00441C36" w:rsidRPr="0081542B" w:rsidRDefault="00215F1E" w:rsidP="0081542B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nie</w:t>
            </w:r>
          </w:p>
        </w:tc>
      </w:tr>
      <w:tr w:rsidR="002B0CD4" w:rsidRPr="00441C36" w14:paraId="3B318811" w14:textId="77777777" w:rsidTr="0081542B">
        <w:trPr>
          <w:trHeight w:val="454"/>
        </w:trPr>
        <w:tc>
          <w:tcPr>
            <w:tcW w:w="3256" w:type="dxa"/>
            <w:vAlign w:val="center"/>
          </w:tcPr>
          <w:p w14:paraId="5E28E781" w14:textId="77777777" w:rsidR="002B0CD4" w:rsidRPr="00441C36" w:rsidRDefault="002B0CD4" w:rsidP="00441C36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Postup zadávania zákazky:</w:t>
            </w:r>
          </w:p>
        </w:tc>
        <w:tc>
          <w:tcPr>
            <w:tcW w:w="5804" w:type="dxa"/>
            <w:gridSpan w:val="2"/>
            <w:vAlign w:val="center"/>
          </w:tcPr>
          <w:sdt>
            <w:sdtPr>
              <w:rPr>
                <w:rFonts w:ascii="Tahoma" w:hAnsi="Tahoma" w:cs="Tahoma"/>
              </w:rPr>
              <w:id w:val="1721402345"/>
              <w:placeholder>
                <w:docPart w:val="646782D25B6F4330A78B25E2894C8FED"/>
              </w:placeholder>
              <w15:color w:val="00FF00"/>
              <w:comboBox>
                <w:listItem w:value="Vyberte položku."/>
                <w:listItem w:displayText="prieskum trhu podľa interných predpisov" w:value="prieskum trhu podľa interných predpisov"/>
                <w:listItem w:displayText="priame zadanie podľa interných predpisov" w:value="priame zadanie podľa interných predpisov"/>
              </w:comboBox>
            </w:sdtPr>
            <w:sdtContent>
              <w:p w14:paraId="62463A25" w14:textId="77777777" w:rsidR="002B0CD4" w:rsidRPr="002B0CD4" w:rsidRDefault="00327F74" w:rsidP="002B0CD4">
                <w:pPr>
                  <w:rPr>
                    <w:rFonts w:ascii="Tahoma" w:hAnsi="Tahoma" w:cs="Tahoma"/>
                    <w:b/>
                  </w:rPr>
                </w:pPr>
                <w:r>
                  <w:rPr>
                    <w:rFonts w:ascii="Tahoma" w:hAnsi="Tahoma" w:cs="Tahoma"/>
                  </w:rPr>
                  <w:t>prieskum trhu podľa interných predpisov</w:t>
                </w:r>
              </w:p>
            </w:sdtContent>
          </w:sdt>
        </w:tc>
      </w:tr>
    </w:tbl>
    <w:p w14:paraId="763DB9DB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ahoma" w:eastAsia="Tahoma" w:hAnsi="Tahoma" w:cs="Tahoma"/>
          <w:sz w:val="20"/>
          <w:szCs w:val="20"/>
        </w:rPr>
      </w:pPr>
    </w:p>
    <w:p w14:paraId="391003EA" w14:textId="77777777" w:rsidR="00441C36" w:rsidRDefault="00441C36" w:rsidP="00441C36">
      <w:pPr>
        <w:rPr>
          <w:rFonts w:ascii="Tahoma" w:eastAsia="Tahoma" w:hAnsi="Tahoma" w:cs="Tahoma"/>
          <w:sz w:val="20"/>
          <w:szCs w:val="20"/>
        </w:rPr>
      </w:pPr>
    </w:p>
    <w:p w14:paraId="3672FD80" w14:textId="77777777" w:rsidR="00033AF4" w:rsidRDefault="00033AF4">
      <w:pPr>
        <w:rPr>
          <w:rFonts w:ascii="Tahoma" w:eastAsia="Tahoma" w:hAnsi="Tahoma" w:cs="Tahoma"/>
          <w:b/>
          <w:sz w:val="28"/>
          <w:szCs w:val="24"/>
        </w:rPr>
      </w:pPr>
      <w:r>
        <w:rPr>
          <w:rFonts w:ascii="Tahoma" w:eastAsia="Tahoma" w:hAnsi="Tahoma" w:cs="Tahoma"/>
          <w:b/>
          <w:sz w:val="28"/>
          <w:szCs w:val="24"/>
        </w:rPr>
        <w:br w:type="page"/>
      </w:r>
    </w:p>
    <w:p w14:paraId="7473FB00" w14:textId="77777777" w:rsidR="005F4233" w:rsidRDefault="005F4233" w:rsidP="005F4233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sz w:val="28"/>
          <w:szCs w:val="24"/>
        </w:rPr>
      </w:pPr>
      <w:r>
        <w:rPr>
          <w:rFonts w:ascii="Tahoma" w:eastAsia="Tahoma" w:hAnsi="Tahoma" w:cs="Tahoma"/>
          <w:b/>
          <w:sz w:val="28"/>
          <w:szCs w:val="24"/>
        </w:rPr>
        <w:lastRenderedPageBreak/>
        <w:t>Komunikácia a vysvetľovanie</w:t>
      </w:r>
    </w:p>
    <w:p w14:paraId="20713799" w14:textId="77777777" w:rsidR="00357017" w:rsidRDefault="00357017" w:rsidP="001F2F8D">
      <w:pPr>
        <w:widowControl w:val="0"/>
        <w:autoSpaceDE w:val="0"/>
        <w:autoSpaceDN w:val="0"/>
        <w:spacing w:after="0" w:line="276" w:lineRule="auto"/>
        <w:rPr>
          <w:rFonts w:ascii="Tahoma" w:eastAsia="Tahoma" w:hAnsi="Tahoma" w:cs="Tahoma"/>
          <w:b/>
          <w:sz w:val="20"/>
          <w:szCs w:val="24"/>
        </w:rPr>
      </w:pPr>
    </w:p>
    <w:p w14:paraId="326EA127" w14:textId="77777777" w:rsidR="00357017" w:rsidRPr="001F2F8D" w:rsidRDefault="00357017" w:rsidP="001F2F8D">
      <w:pPr>
        <w:widowControl w:val="0"/>
        <w:autoSpaceDE w:val="0"/>
        <w:autoSpaceDN w:val="0"/>
        <w:spacing w:after="0" w:line="276" w:lineRule="auto"/>
        <w:rPr>
          <w:rFonts w:ascii="Tahoma" w:eastAsia="Tahoma" w:hAnsi="Tahoma" w:cs="Tahoma"/>
          <w:b/>
          <w:sz w:val="20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1F2F8D" w14:paraId="1CC94838" w14:textId="77777777" w:rsidTr="00AC5D7E">
        <w:trPr>
          <w:trHeight w:val="459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9293453" w14:textId="77777777" w:rsidR="001F2F8D" w:rsidRPr="001F2F8D" w:rsidRDefault="001F2F8D" w:rsidP="00AC5D7E">
            <w:pPr>
              <w:widowControl w:val="0"/>
              <w:numPr>
                <w:ilvl w:val="1"/>
                <w:numId w:val="3"/>
              </w:numPr>
              <w:shd w:val="clear" w:color="auto" w:fill="D9D9D9" w:themeFill="background1" w:themeFillShade="D9"/>
              <w:overflowPunct w:val="0"/>
              <w:autoSpaceDE w:val="0"/>
              <w:autoSpaceDN w:val="0"/>
              <w:adjustRightInd w:val="0"/>
              <w:ind w:left="596" w:hanging="596"/>
              <w:contextualSpacing/>
              <w:jc w:val="both"/>
              <w:textAlignment w:val="baseline"/>
              <w:rPr>
                <w:rFonts w:ascii="Tahoma" w:eastAsia="Tahoma" w:hAnsi="Tahoma" w:cs="Tahoma"/>
                <w:b/>
                <w:szCs w:val="24"/>
              </w:rPr>
            </w:pPr>
            <w:r w:rsidRPr="00AC5D7E">
              <w:rPr>
                <w:rFonts w:ascii="Tahoma" w:eastAsia="Times New Roman" w:hAnsi="Tahoma" w:cs="Tahoma"/>
                <w:b/>
                <w:sz w:val="22"/>
              </w:rPr>
              <w:t>Komunikácia medzi verejným obstarávateľom a záujemcami/uchádzačmi</w:t>
            </w:r>
          </w:p>
        </w:tc>
      </w:tr>
      <w:tr w:rsidR="00AC5D7E" w14:paraId="64B9389A" w14:textId="77777777" w:rsidTr="00AC5D7E">
        <w:trPr>
          <w:trHeight w:val="435"/>
          <w:jc w:val="center"/>
        </w:trPr>
        <w:tc>
          <w:tcPr>
            <w:tcW w:w="2830" w:type="dxa"/>
            <w:vAlign w:val="center"/>
          </w:tcPr>
          <w:p w14:paraId="70E44DAE" w14:textId="77777777" w:rsidR="002D3416" w:rsidRPr="001F2F8D" w:rsidRDefault="002D3416" w:rsidP="002D3416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454" w:hanging="454"/>
              <w:rPr>
                <w:rFonts w:ascii="Tahoma" w:eastAsia="Tahoma" w:hAnsi="Tahoma" w:cs="Tahoma"/>
                <w:b/>
                <w:szCs w:val="24"/>
              </w:rPr>
            </w:pPr>
            <w:r>
              <w:rPr>
                <w:rFonts w:ascii="Tahoma" w:eastAsia="Tahoma" w:hAnsi="Tahoma" w:cs="Tahoma"/>
                <w:b/>
                <w:szCs w:val="24"/>
              </w:rPr>
              <w:t>Jazyk komunikácie</w:t>
            </w:r>
          </w:p>
        </w:tc>
        <w:tc>
          <w:tcPr>
            <w:tcW w:w="6232" w:type="dxa"/>
            <w:vAlign w:val="center"/>
          </w:tcPr>
          <w:p w14:paraId="0184F50A" w14:textId="77777777" w:rsidR="002D3416" w:rsidRPr="002D3416" w:rsidRDefault="002D3416" w:rsidP="002D3416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  <w:szCs w:val="24"/>
              </w:rPr>
            </w:pPr>
            <w:r w:rsidRPr="002D3416">
              <w:rPr>
                <w:rFonts w:ascii="Tahoma" w:eastAsia="Tahoma" w:hAnsi="Tahoma" w:cs="Tahoma"/>
                <w:szCs w:val="24"/>
              </w:rPr>
              <w:t>slovenský jazyk</w:t>
            </w:r>
            <w:r w:rsidR="00AA13A8">
              <w:rPr>
                <w:rFonts w:ascii="Tahoma" w:eastAsia="Tahoma" w:hAnsi="Tahoma" w:cs="Tahoma"/>
                <w:szCs w:val="24"/>
              </w:rPr>
              <w:t>,</w:t>
            </w:r>
            <w:r w:rsidRPr="002D3416">
              <w:rPr>
                <w:rFonts w:ascii="Tahoma" w:eastAsia="Tahoma" w:hAnsi="Tahoma" w:cs="Tahoma"/>
                <w:szCs w:val="24"/>
              </w:rPr>
              <w:t xml:space="preserve"> príp. český jazyk</w:t>
            </w:r>
          </w:p>
        </w:tc>
      </w:tr>
      <w:tr w:rsidR="002D3416" w14:paraId="092FB888" w14:textId="77777777" w:rsidTr="00AC5D7E">
        <w:trPr>
          <w:jc w:val="center"/>
        </w:trPr>
        <w:tc>
          <w:tcPr>
            <w:tcW w:w="2830" w:type="dxa"/>
            <w:vAlign w:val="center"/>
          </w:tcPr>
          <w:p w14:paraId="30BD6016" w14:textId="77777777" w:rsidR="00F5759F" w:rsidRPr="00F5759F" w:rsidRDefault="002D3416" w:rsidP="00F5759F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454" w:hanging="454"/>
              <w:rPr>
                <w:rFonts w:ascii="Tahoma" w:eastAsia="Tahoma" w:hAnsi="Tahoma" w:cs="Tahoma"/>
                <w:b/>
                <w:szCs w:val="24"/>
              </w:rPr>
            </w:pPr>
            <w:r>
              <w:rPr>
                <w:rFonts w:ascii="Tahoma" w:eastAsia="Tahoma" w:hAnsi="Tahoma" w:cs="Tahoma"/>
                <w:b/>
                <w:szCs w:val="24"/>
              </w:rPr>
              <w:t>Spôsob komunikácie</w:t>
            </w:r>
          </w:p>
        </w:tc>
        <w:tc>
          <w:tcPr>
            <w:tcW w:w="6232" w:type="dxa"/>
            <w:vAlign w:val="center"/>
          </w:tcPr>
          <w:p w14:paraId="6C1BFFC2" w14:textId="77777777" w:rsidR="002D3416" w:rsidRPr="006B08D4" w:rsidRDefault="0076779D" w:rsidP="006B08D4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0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výlučne </w:t>
            </w:r>
            <w:r w:rsidR="002D3416" w:rsidRPr="002D3416">
              <w:rPr>
                <w:rFonts w:ascii="Tahoma" w:eastAsia="Tahoma" w:hAnsi="Tahoma" w:cs="Tahoma"/>
                <w:b/>
              </w:rPr>
              <w:t>elektronicky</w:t>
            </w:r>
            <w:r w:rsidR="00033AF4">
              <w:rPr>
                <w:rFonts w:ascii="Tahoma" w:eastAsia="Tahoma" w:hAnsi="Tahoma" w:cs="Tahoma"/>
                <w:b/>
              </w:rPr>
              <w:t xml:space="preserve"> -</w:t>
            </w:r>
            <w:r w:rsidR="002D3416" w:rsidRPr="002D3416">
              <w:rPr>
                <w:rFonts w:ascii="Tahoma" w:eastAsia="Tahoma" w:hAnsi="Tahoma" w:cs="Tahoma"/>
                <w:b/>
              </w:rPr>
              <w:t xml:space="preserve"> </w:t>
            </w:r>
            <w:r w:rsidR="006B08D4">
              <w:rPr>
                <w:rFonts w:ascii="Tahoma" w:eastAsia="Tahoma" w:hAnsi="Tahoma" w:cs="Tahoma"/>
                <w:b/>
              </w:rPr>
              <w:t xml:space="preserve">emailom na </w:t>
            </w:r>
            <w:r w:rsidR="006B08D4" w:rsidRPr="006B08D4">
              <w:rPr>
                <w:rFonts w:ascii="Tahoma" w:hAnsi="Tahoma" w:cs="Tahoma"/>
                <w:b/>
              </w:rPr>
              <w:t>adresu kontaktnej osoby uvedenej v bode 1.1</w:t>
            </w:r>
            <w:r w:rsidR="006B08D4">
              <w:rPr>
                <w:rFonts w:ascii="Tahoma" w:hAnsi="Tahoma" w:cs="Tahoma"/>
              </w:rPr>
              <w:t xml:space="preserve"> </w:t>
            </w:r>
          </w:p>
        </w:tc>
      </w:tr>
      <w:tr w:rsidR="00AB45FD" w14:paraId="16B44036" w14:textId="77777777" w:rsidTr="00360162">
        <w:trPr>
          <w:trHeight w:val="423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6C6E10C" w14:textId="77777777" w:rsidR="00AB45FD" w:rsidRPr="00360162" w:rsidRDefault="00AB45FD" w:rsidP="00AB45FD">
            <w:pPr>
              <w:widowControl w:val="0"/>
              <w:numPr>
                <w:ilvl w:val="1"/>
                <w:numId w:val="3"/>
              </w:numPr>
              <w:shd w:val="clear" w:color="auto" w:fill="D9D9D9" w:themeFill="background1" w:themeFillShade="D9"/>
              <w:overflowPunct w:val="0"/>
              <w:autoSpaceDE w:val="0"/>
              <w:autoSpaceDN w:val="0"/>
              <w:adjustRightInd w:val="0"/>
              <w:ind w:left="596" w:hanging="596"/>
              <w:contextualSpacing/>
              <w:jc w:val="both"/>
              <w:textAlignment w:val="baseline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360162">
              <w:rPr>
                <w:rFonts w:ascii="Tahoma" w:eastAsia="Times New Roman" w:hAnsi="Tahoma" w:cs="Tahoma"/>
                <w:b/>
                <w:sz w:val="22"/>
              </w:rPr>
              <w:t>Obhliadky miesta realizácie predmetu zákazky</w:t>
            </w:r>
          </w:p>
        </w:tc>
      </w:tr>
      <w:tr w:rsidR="00AB45FD" w14:paraId="461B47DC" w14:textId="77777777" w:rsidTr="00360162">
        <w:trPr>
          <w:jc w:val="center"/>
        </w:trPr>
        <w:tc>
          <w:tcPr>
            <w:tcW w:w="2830" w:type="dxa"/>
          </w:tcPr>
          <w:p w14:paraId="1C100999" w14:textId="77777777" w:rsidR="00AB45FD" w:rsidRPr="00441C36" w:rsidRDefault="00B064EE" w:rsidP="00AB45FD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Obhliadka</w:t>
            </w:r>
          </w:p>
        </w:tc>
        <w:tc>
          <w:tcPr>
            <w:tcW w:w="6232" w:type="dxa"/>
          </w:tcPr>
          <w:sdt>
            <w:sdtPr>
              <w:rPr>
                <w:rFonts w:ascii="Tahoma" w:eastAsia="Tahoma" w:hAnsi="Tahoma" w:cs="Tahoma"/>
              </w:rPr>
              <w:id w:val="2069066375"/>
              <w:placeholder>
                <w:docPart w:val="3FF67F723357479B95AA08DC849AD73F"/>
              </w:placeholder>
              <w15:color w:val="66FF33"/>
              <w:dropDownList>
                <w:listItem w:value="Vyberte položku."/>
                <w:listItem w:displayText="je povinná" w:value="je povinná"/>
                <w:listItem w:displayText="odporúča sa" w:value="odporúča sa"/>
                <w:listItem w:displayText="nie je potrebná" w:value="nie je potrebná"/>
              </w:dropDownList>
            </w:sdtPr>
            <w:sdtContent>
              <w:p w14:paraId="2E4CEBFA" w14:textId="3B1CB0B5" w:rsidR="00B064EE" w:rsidRPr="00327F74" w:rsidRDefault="00430AA6" w:rsidP="00AB45FD">
                <w:pPr>
                  <w:widowControl w:val="0"/>
                  <w:autoSpaceDE w:val="0"/>
                  <w:autoSpaceDN w:val="0"/>
                  <w:spacing w:line="276" w:lineRule="auto"/>
                  <w:rPr>
                    <w:rFonts w:ascii="Tahoma" w:eastAsia="Tahoma" w:hAnsi="Tahoma" w:cs="Tahoma"/>
                    <w:sz w:val="22"/>
                    <w:szCs w:val="22"/>
                    <w:lang w:eastAsia="en-US"/>
                  </w:rPr>
                </w:pPr>
                <w:r>
                  <w:rPr>
                    <w:rFonts w:ascii="Tahoma" w:eastAsia="Tahoma" w:hAnsi="Tahoma" w:cs="Tahoma"/>
                  </w:rPr>
                  <w:t>nie je potrebná</w:t>
                </w:r>
              </w:p>
            </w:sdtContent>
          </w:sdt>
          <w:p w14:paraId="0EB4B89E" w14:textId="77777777" w:rsidR="00B064EE" w:rsidRPr="00441C36" w:rsidRDefault="00B064EE" w:rsidP="00430AA6">
            <w:pPr>
              <w:jc w:val="both"/>
              <w:rPr>
                <w:rFonts w:ascii="Tahoma" w:eastAsia="Tahoma" w:hAnsi="Tahoma" w:cs="Tahoma"/>
                <w:b/>
              </w:rPr>
            </w:pPr>
          </w:p>
        </w:tc>
      </w:tr>
    </w:tbl>
    <w:p w14:paraId="1FA0A12F" w14:textId="77777777" w:rsidR="001F2F8D" w:rsidRDefault="001F2F8D" w:rsidP="001F2F8D">
      <w:pPr>
        <w:pStyle w:val="Odsekzoznamu"/>
        <w:widowControl w:val="0"/>
        <w:autoSpaceDE w:val="0"/>
        <w:autoSpaceDN w:val="0"/>
        <w:spacing w:after="0" w:line="276" w:lineRule="auto"/>
        <w:rPr>
          <w:rFonts w:ascii="Tahoma" w:eastAsia="Tahoma" w:hAnsi="Tahoma" w:cs="Tahoma"/>
          <w:b/>
          <w:sz w:val="20"/>
          <w:szCs w:val="24"/>
        </w:rPr>
      </w:pPr>
    </w:p>
    <w:p w14:paraId="70544EE1" w14:textId="77777777" w:rsidR="001432A1" w:rsidRDefault="001432A1" w:rsidP="001F2F8D">
      <w:pPr>
        <w:pStyle w:val="Odsekzoznamu"/>
        <w:widowControl w:val="0"/>
        <w:autoSpaceDE w:val="0"/>
        <w:autoSpaceDN w:val="0"/>
        <w:spacing w:after="0" w:line="276" w:lineRule="auto"/>
        <w:rPr>
          <w:rFonts w:ascii="Tahoma" w:eastAsia="Tahoma" w:hAnsi="Tahoma" w:cs="Tahoma"/>
          <w:b/>
          <w:sz w:val="20"/>
          <w:szCs w:val="24"/>
        </w:rPr>
      </w:pPr>
    </w:p>
    <w:p w14:paraId="6D630087" w14:textId="77777777" w:rsidR="00033AF4" w:rsidRDefault="00033AF4" w:rsidP="001F2F8D">
      <w:pPr>
        <w:pStyle w:val="Odsekzoznamu"/>
        <w:widowControl w:val="0"/>
        <w:autoSpaceDE w:val="0"/>
        <w:autoSpaceDN w:val="0"/>
        <w:spacing w:after="0" w:line="276" w:lineRule="auto"/>
        <w:rPr>
          <w:rFonts w:ascii="Tahoma" w:eastAsia="Tahoma" w:hAnsi="Tahoma" w:cs="Tahoma"/>
          <w:b/>
          <w:sz w:val="20"/>
          <w:szCs w:val="24"/>
        </w:rPr>
      </w:pPr>
    </w:p>
    <w:p w14:paraId="424E0AEC" w14:textId="77777777" w:rsidR="00C003E2" w:rsidRDefault="00C003E2" w:rsidP="00360162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sz w:val="28"/>
          <w:szCs w:val="24"/>
        </w:rPr>
      </w:pPr>
      <w:r>
        <w:rPr>
          <w:rFonts w:ascii="Tahoma" w:eastAsia="Tahoma" w:hAnsi="Tahoma" w:cs="Tahoma"/>
          <w:b/>
          <w:sz w:val="28"/>
          <w:szCs w:val="24"/>
        </w:rPr>
        <w:t>Predkladanie ponúk</w:t>
      </w:r>
    </w:p>
    <w:p w14:paraId="4D7470A4" w14:textId="77777777" w:rsidR="00430AA6" w:rsidRDefault="00430AA6" w:rsidP="00430AA6">
      <w:pPr>
        <w:widowControl w:val="0"/>
        <w:autoSpaceDE w:val="0"/>
        <w:autoSpaceDN w:val="0"/>
        <w:spacing w:after="0" w:line="276" w:lineRule="auto"/>
        <w:ind w:left="426"/>
        <w:rPr>
          <w:rFonts w:ascii="Tahoma" w:eastAsia="Tahoma" w:hAnsi="Tahoma" w:cs="Tahoma"/>
          <w:b/>
          <w:sz w:val="28"/>
          <w:szCs w:val="24"/>
        </w:rPr>
      </w:pPr>
    </w:p>
    <w:p w14:paraId="4705D334" w14:textId="77777777" w:rsidR="00627258" w:rsidRPr="00627258" w:rsidRDefault="00627258" w:rsidP="00627258">
      <w:pPr>
        <w:widowControl w:val="0"/>
        <w:autoSpaceDE w:val="0"/>
        <w:autoSpaceDN w:val="0"/>
        <w:spacing w:after="0" w:line="276" w:lineRule="auto"/>
        <w:ind w:left="426"/>
        <w:rPr>
          <w:rFonts w:ascii="Tahoma" w:eastAsia="Tahoma" w:hAnsi="Tahoma" w:cs="Tahoma"/>
          <w:b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521"/>
      </w:tblGrid>
      <w:tr w:rsidR="00C003E2" w:rsidRPr="00441C36" w14:paraId="0159BF97" w14:textId="77777777" w:rsidTr="00C56A00">
        <w:trPr>
          <w:trHeight w:val="40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45845911" w14:textId="77777777" w:rsidR="00C003E2" w:rsidRPr="00441C36" w:rsidRDefault="00C003E2" w:rsidP="00360162">
            <w:pPr>
              <w:widowControl w:val="0"/>
              <w:numPr>
                <w:ilvl w:val="1"/>
                <w:numId w:val="3"/>
              </w:numPr>
              <w:shd w:val="clear" w:color="auto" w:fill="D9D9D9" w:themeFill="background1" w:themeFillShade="D9"/>
              <w:overflowPunct w:val="0"/>
              <w:autoSpaceDE w:val="0"/>
              <w:autoSpaceDN w:val="0"/>
              <w:adjustRightInd w:val="0"/>
              <w:spacing w:after="0" w:line="240" w:lineRule="auto"/>
              <w:ind w:left="596" w:hanging="596"/>
              <w:contextualSpacing/>
              <w:jc w:val="both"/>
              <w:textAlignment w:val="baseline"/>
              <w:rPr>
                <w:rFonts w:ascii="Tahoma" w:eastAsia="Times New Roman" w:hAnsi="Tahoma" w:cs="Tahoma"/>
                <w:b/>
                <w:szCs w:val="20"/>
                <w:lang w:eastAsia="sk-SK"/>
              </w:rPr>
            </w:pPr>
            <w:r w:rsidRPr="00441C36">
              <w:rPr>
                <w:rFonts w:ascii="Tahoma" w:eastAsia="Times New Roman" w:hAnsi="Tahoma" w:cs="Tahoma"/>
                <w:b/>
                <w:szCs w:val="20"/>
                <w:lang w:eastAsia="sk-SK"/>
              </w:rPr>
              <w:t>Informácie k predkladaniu ponúk</w:t>
            </w:r>
          </w:p>
        </w:tc>
      </w:tr>
      <w:tr w:rsidR="00C003E2" w:rsidRPr="008E4F1D" w14:paraId="2D62968F" w14:textId="77777777" w:rsidTr="00C56A00">
        <w:trPr>
          <w:trHeight w:val="369"/>
        </w:trPr>
        <w:tc>
          <w:tcPr>
            <w:tcW w:w="2405" w:type="dxa"/>
            <w:shd w:val="clear" w:color="auto" w:fill="auto"/>
            <w:vAlign w:val="center"/>
          </w:tcPr>
          <w:p w14:paraId="6B17B23C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Spôsob predloženia ponuky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71D925A" w14:textId="77777777" w:rsidR="00033AF4" w:rsidRDefault="00033AF4" w:rsidP="00463BC4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4842A97" w14:textId="77777777" w:rsidR="001432A1" w:rsidRPr="001432A1" w:rsidRDefault="00D52315" w:rsidP="00463BC4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857E7">
              <w:rPr>
                <w:rFonts w:ascii="Tahoma" w:hAnsi="Tahoma" w:cs="Tahoma"/>
                <w:sz w:val="20"/>
                <w:szCs w:val="20"/>
              </w:rPr>
              <w:t>Predložením vyplneného formulára PONUKA (v prílohe č.</w:t>
            </w:r>
            <w:r w:rsidR="001432A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63BC4">
              <w:rPr>
                <w:rFonts w:ascii="Tahoma" w:hAnsi="Tahoma" w:cs="Tahoma"/>
                <w:sz w:val="20"/>
                <w:szCs w:val="20"/>
              </w:rPr>
              <w:t>8</w:t>
            </w:r>
            <w:r w:rsidRPr="00B857E7">
              <w:rPr>
                <w:rFonts w:ascii="Tahoma" w:hAnsi="Tahoma" w:cs="Tahoma"/>
                <w:sz w:val="20"/>
                <w:szCs w:val="20"/>
              </w:rPr>
              <w:t xml:space="preserve"> tejto výzvy) a dokladov podľa bodu </w:t>
            </w:r>
            <w:r w:rsidR="00463BC4">
              <w:rPr>
                <w:rFonts w:ascii="Tahoma" w:hAnsi="Tahoma" w:cs="Tahoma"/>
                <w:sz w:val="20"/>
                <w:szCs w:val="20"/>
              </w:rPr>
              <w:t>5</w:t>
            </w:r>
            <w:r w:rsidR="00670438">
              <w:rPr>
                <w:rFonts w:ascii="Tahoma" w:hAnsi="Tahoma" w:cs="Tahoma"/>
                <w:sz w:val="20"/>
                <w:szCs w:val="20"/>
              </w:rPr>
              <w:t>.</w:t>
            </w:r>
            <w:r w:rsidRPr="00B857E7">
              <w:rPr>
                <w:rFonts w:ascii="Tahoma" w:hAnsi="Tahoma" w:cs="Tahoma"/>
                <w:sz w:val="20"/>
                <w:szCs w:val="20"/>
              </w:rPr>
              <w:t xml:space="preserve"> výzvy elektronicky, e-mailom na adresu kontaktnej osoby uvedenej v bode </w:t>
            </w:r>
            <w:r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</w:tr>
      <w:tr w:rsidR="00C003E2" w:rsidRPr="00441C36" w14:paraId="2C8083DF" w14:textId="77777777" w:rsidTr="00C56A00">
        <w:trPr>
          <w:trHeight w:val="369"/>
        </w:trPr>
        <w:tc>
          <w:tcPr>
            <w:tcW w:w="2405" w:type="dxa"/>
            <w:shd w:val="clear" w:color="auto" w:fill="auto"/>
            <w:vAlign w:val="center"/>
          </w:tcPr>
          <w:p w14:paraId="3A36AC2A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Lehota na predkladanie ponúk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779448" w14:textId="05690F52" w:rsidR="00C003E2" w:rsidRPr="00357017" w:rsidRDefault="00D52315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57017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XX.XX.XXXX do </w:t>
            </w:r>
            <w:r w:rsidR="00430AA6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10.00</w:t>
            </w:r>
            <w:r w:rsidRPr="00357017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hod</w:t>
            </w:r>
            <w:r w:rsidR="00361185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.</w:t>
            </w:r>
            <w:r w:rsidRPr="00357017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(vrátane)</w:t>
            </w:r>
          </w:p>
        </w:tc>
      </w:tr>
      <w:tr w:rsidR="00C003E2" w:rsidRPr="00441C36" w14:paraId="7C000702" w14:textId="77777777" w:rsidTr="00C56A00">
        <w:trPr>
          <w:trHeight w:val="369"/>
        </w:trPr>
        <w:tc>
          <w:tcPr>
            <w:tcW w:w="2405" w:type="dxa"/>
            <w:shd w:val="clear" w:color="auto" w:fill="auto"/>
            <w:vAlign w:val="center"/>
          </w:tcPr>
          <w:p w14:paraId="594FC333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Viazanosť ponuky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400566A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03459E">
              <w:rPr>
                <w:rFonts w:ascii="Tahoma" w:eastAsia="Tahoma" w:hAnsi="Tahoma" w:cs="Tahoma"/>
                <w:sz w:val="20"/>
                <w:szCs w:val="20"/>
              </w:rPr>
              <w:t>3 mesiace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od lehoty na predkladanie ponúk</w:t>
            </w:r>
          </w:p>
        </w:tc>
      </w:tr>
      <w:tr w:rsidR="00C003E2" w:rsidRPr="00441C36" w14:paraId="6E817979" w14:textId="77777777" w:rsidTr="00C56A00">
        <w:trPr>
          <w:trHeight w:val="369"/>
        </w:trPr>
        <w:tc>
          <w:tcPr>
            <w:tcW w:w="2405" w:type="dxa"/>
            <w:shd w:val="clear" w:color="auto" w:fill="auto"/>
            <w:vAlign w:val="center"/>
          </w:tcPr>
          <w:p w14:paraId="2819C426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Kritérium na vyhodnotenie ponúk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86B959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sz w:val="20"/>
                <w:szCs w:val="20"/>
              </w:rPr>
              <w:t>najnižšia celková cena v EUR bez DPH za celý predmet zákazky</w:t>
            </w:r>
          </w:p>
        </w:tc>
      </w:tr>
      <w:tr w:rsidR="00C003E2" w:rsidRPr="00441C36" w14:paraId="69CE88AB" w14:textId="77777777" w:rsidTr="00C56A00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17C1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Obsah ponuky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509C" w14:textId="77777777" w:rsidR="00C003E2" w:rsidRPr="00441C36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Uchádzač </w:t>
            </w:r>
            <w:r w:rsidR="00123199">
              <w:rPr>
                <w:rFonts w:ascii="Tahoma" w:eastAsia="Tahoma" w:hAnsi="Tahoma" w:cs="Tahoma"/>
                <w:sz w:val="20"/>
                <w:szCs w:val="20"/>
              </w:rPr>
              <w:t>predloží ponuku prostredníctvom vyplneného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077E84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formulár</w:t>
            </w:r>
            <w:r w:rsidR="00123199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a</w:t>
            </w:r>
            <w:r w:rsidR="00077E84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 xml:space="preserve"> PONUKA v bode </w:t>
            </w:r>
            <w:r w:rsidR="00463BC4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8</w:t>
            </w:r>
            <w:r w:rsidRPr="00441C36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 xml:space="preserve">. </w:t>
            </w:r>
            <w:r w:rsidR="003811C3"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tejto výzvy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>, kde uvedie nasledovné informácie/údaje:</w:t>
            </w:r>
          </w:p>
          <w:p w14:paraId="635B3022" w14:textId="77777777" w:rsidR="00C003E2" w:rsidRPr="008E4F1D" w:rsidRDefault="00C003E2" w:rsidP="00C56A00">
            <w:pPr>
              <w:widowControl w:val="0"/>
              <w:autoSpaceDE w:val="0"/>
              <w:autoSpaceDN w:val="0"/>
              <w:spacing w:before="60" w:after="60" w:line="240" w:lineRule="auto"/>
              <w:jc w:val="both"/>
              <w:rPr>
                <w:rFonts w:ascii="Tahoma" w:eastAsia="Tahoma" w:hAnsi="Tahoma" w:cs="Tahoma"/>
                <w:sz w:val="10"/>
                <w:szCs w:val="20"/>
              </w:rPr>
            </w:pPr>
          </w:p>
          <w:p w14:paraId="3C5282C9" w14:textId="77777777" w:rsidR="00C003E2" w:rsidRPr="00441C36" w:rsidRDefault="00C003E2" w:rsidP="00C56A00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56" w:hanging="283"/>
              <w:contextualSpacing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 xml:space="preserve">oprávnenie dodávať tovar/ </w:t>
            </w:r>
            <w:r w:rsidR="00811B17">
              <w:rPr>
                <w:rFonts w:ascii="Tahoma" w:eastAsia="Tahoma" w:hAnsi="Tahoma" w:cs="Tahoma"/>
                <w:b/>
                <w:sz w:val="20"/>
                <w:szCs w:val="20"/>
              </w:rPr>
              <w:t>uskutočňovať stavebné práce/</w:t>
            </w: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poskytovať službu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(vo vzťahu k predmetu zákazky),</w:t>
            </w:r>
          </w:p>
          <w:p w14:paraId="44702B37" w14:textId="77777777" w:rsidR="00C003E2" w:rsidRPr="00441C36" w:rsidRDefault="00C003E2" w:rsidP="00C56A00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ind w:left="556" w:hanging="284"/>
              <w:contextualSpacing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 xml:space="preserve">akékoľvek iné </w:t>
            </w:r>
            <w:r w:rsidR="00123199">
              <w:rPr>
                <w:rFonts w:ascii="Tahoma" w:eastAsia="Tahoma" w:hAnsi="Tahoma" w:cs="Tahoma"/>
                <w:b/>
                <w:sz w:val="20"/>
                <w:szCs w:val="20"/>
              </w:rPr>
              <w:t>údaje</w:t>
            </w: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potrebné na preukázanie splnenia podmienok účasti</w:t>
            </w:r>
            <w:r w:rsidR="00DD69F4">
              <w:rPr>
                <w:rFonts w:ascii="Tahoma" w:eastAsia="Tahoma" w:hAnsi="Tahoma" w:cs="Tahoma"/>
                <w:sz w:val="20"/>
                <w:szCs w:val="20"/>
              </w:rPr>
              <w:t>, ak sa tieto vyžadujú v bode 5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. </w:t>
            </w:r>
            <w:r w:rsidR="003811C3">
              <w:rPr>
                <w:rFonts w:ascii="Tahoma" w:eastAsia="Tahoma" w:hAnsi="Tahoma" w:cs="Tahoma"/>
                <w:sz w:val="20"/>
                <w:szCs w:val="20"/>
              </w:rPr>
              <w:t>tejto výzvy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>,</w:t>
            </w:r>
          </w:p>
          <w:p w14:paraId="1E36C0CA" w14:textId="77777777" w:rsidR="00C003E2" w:rsidRPr="00441C36" w:rsidRDefault="00C003E2" w:rsidP="00C56A00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ind w:left="556" w:hanging="284"/>
              <w:contextualSpacing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čestné vyhlásenie, že uchádzač súhlasí s obchodnými podmienkami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uvedenými v</w:t>
            </w:r>
            <w:r w:rsidR="003811C3">
              <w:rPr>
                <w:rFonts w:ascii="Tahoma" w:eastAsia="Tahoma" w:hAnsi="Tahoma" w:cs="Tahoma"/>
                <w:sz w:val="20"/>
                <w:szCs w:val="20"/>
              </w:rPr>
              <w:t> tejto výzv</w:t>
            </w:r>
            <w:r w:rsidR="00527FCF">
              <w:rPr>
                <w:rFonts w:ascii="Tahoma" w:eastAsia="Tahoma" w:hAnsi="Tahoma" w:cs="Tahoma"/>
                <w:sz w:val="20"/>
                <w:szCs w:val="20"/>
              </w:rPr>
              <w:t>e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(návrh zmluvy)</w:t>
            </w:r>
            <w:r w:rsidR="00123199">
              <w:rPr>
                <w:rFonts w:ascii="Tahoma" w:eastAsia="Tahoma" w:hAnsi="Tahoma" w:cs="Tahoma"/>
                <w:sz w:val="20"/>
                <w:szCs w:val="20"/>
              </w:rPr>
              <w:t>,</w:t>
            </w:r>
          </w:p>
          <w:p w14:paraId="3F062537" w14:textId="0A992A84" w:rsidR="00230634" w:rsidRPr="00123199" w:rsidRDefault="00C003E2" w:rsidP="00CF7BDA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76" w:lineRule="auto"/>
              <w:ind w:left="556" w:hanging="284"/>
              <w:contextualSpacing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441C36">
              <w:rPr>
                <w:rFonts w:ascii="Tahoma" w:eastAsia="Tahoma" w:hAnsi="Tahoma" w:cs="Tahoma"/>
                <w:b/>
                <w:sz w:val="20"/>
                <w:szCs w:val="20"/>
              </w:rPr>
              <w:t>návrh kritéria na vyhodnotenie ponúk</w:t>
            </w:r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(t. j. celkovú cenu za predmet zákazky) a v prípade, že predmet zákazky pozostáva z viacerých položiek, aj </w:t>
            </w:r>
            <w:proofErr w:type="spellStart"/>
            <w:r w:rsidRPr="00441C36">
              <w:rPr>
                <w:rFonts w:ascii="Tahoma" w:eastAsia="Tahoma" w:hAnsi="Tahoma" w:cs="Tahoma"/>
                <w:sz w:val="20"/>
                <w:szCs w:val="20"/>
              </w:rPr>
              <w:t>položkový</w:t>
            </w:r>
            <w:proofErr w:type="spellEnd"/>
            <w:r w:rsidRPr="00441C36">
              <w:rPr>
                <w:rFonts w:ascii="Tahoma" w:eastAsia="Tahoma" w:hAnsi="Tahoma" w:cs="Tahoma"/>
                <w:sz w:val="20"/>
                <w:szCs w:val="20"/>
              </w:rPr>
              <w:t xml:space="preserve"> výkaz na ocenenie predmetu zákazky vo formáte MS Excel, ktorý tvorí samo</w:t>
            </w:r>
            <w:r w:rsidR="00123199">
              <w:rPr>
                <w:rFonts w:ascii="Tahoma" w:eastAsia="Tahoma" w:hAnsi="Tahoma" w:cs="Tahoma"/>
                <w:sz w:val="20"/>
                <w:szCs w:val="20"/>
              </w:rPr>
              <w:t>statnú prílohu formulára PONUKA.</w:t>
            </w:r>
          </w:p>
        </w:tc>
      </w:tr>
    </w:tbl>
    <w:p w14:paraId="335DF238" w14:textId="77777777" w:rsidR="00C003E2" w:rsidRDefault="00C003E2" w:rsidP="00627258">
      <w:pPr>
        <w:widowControl w:val="0"/>
        <w:autoSpaceDE w:val="0"/>
        <w:autoSpaceDN w:val="0"/>
        <w:spacing w:after="0" w:line="276" w:lineRule="auto"/>
        <w:rPr>
          <w:rFonts w:ascii="Tahoma" w:eastAsia="Tahoma" w:hAnsi="Tahoma" w:cs="Tahoma"/>
          <w:b/>
          <w:sz w:val="28"/>
          <w:szCs w:val="24"/>
        </w:rPr>
      </w:pPr>
    </w:p>
    <w:p w14:paraId="36222FFA" w14:textId="2A7D6780" w:rsidR="00033AF4" w:rsidRDefault="00033AF4">
      <w:pPr>
        <w:rPr>
          <w:rFonts w:ascii="Tahoma" w:eastAsia="Tahoma" w:hAnsi="Tahoma" w:cs="Tahoma"/>
          <w:b/>
          <w:sz w:val="28"/>
          <w:szCs w:val="24"/>
        </w:rPr>
      </w:pPr>
    </w:p>
    <w:p w14:paraId="5897574C" w14:textId="77777777" w:rsidR="005F4233" w:rsidRPr="005F4233" w:rsidRDefault="005F4233" w:rsidP="00360162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sz w:val="28"/>
          <w:szCs w:val="24"/>
        </w:rPr>
      </w:pPr>
      <w:r>
        <w:rPr>
          <w:rFonts w:ascii="Tahoma" w:eastAsia="Tahoma" w:hAnsi="Tahoma" w:cs="Tahoma"/>
          <w:b/>
          <w:sz w:val="28"/>
          <w:szCs w:val="24"/>
        </w:rPr>
        <w:lastRenderedPageBreak/>
        <w:t>Spôsob vyhodnocovania</w:t>
      </w:r>
    </w:p>
    <w:p w14:paraId="40FCD168" w14:textId="77777777" w:rsidR="003F234A" w:rsidRPr="003F234A" w:rsidRDefault="003F234A">
      <w:pPr>
        <w:rPr>
          <w:rFonts w:ascii="Tahoma" w:eastAsia="Tahoma" w:hAnsi="Tahoma" w:cs="Tahoma"/>
          <w:b/>
          <w:color w:val="00B050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F234A" w14:paraId="5A820CF5" w14:textId="77777777" w:rsidTr="004365EF">
        <w:tc>
          <w:tcPr>
            <w:tcW w:w="2830" w:type="dxa"/>
          </w:tcPr>
          <w:p w14:paraId="3DFA519B" w14:textId="77777777" w:rsidR="003F234A" w:rsidRPr="00935577" w:rsidRDefault="003F234A" w:rsidP="004365EF">
            <w:pPr>
              <w:rPr>
                <w:rFonts w:ascii="Tahoma" w:eastAsia="Tahoma" w:hAnsi="Tahoma" w:cs="Tahoma"/>
                <w:b/>
                <w:szCs w:val="24"/>
              </w:rPr>
            </w:pPr>
            <w:r w:rsidRPr="00935577">
              <w:rPr>
                <w:rFonts w:ascii="Tahoma" w:eastAsia="Tahoma" w:hAnsi="Tahoma" w:cs="Tahoma"/>
                <w:b/>
                <w:szCs w:val="24"/>
              </w:rPr>
              <w:t xml:space="preserve">Priebeh vyhodnocovania </w:t>
            </w:r>
          </w:p>
          <w:p w14:paraId="47198472" w14:textId="77777777" w:rsidR="003F234A" w:rsidRDefault="003F234A" w:rsidP="004365EF">
            <w:pPr>
              <w:rPr>
                <w:rFonts w:ascii="Tahoma" w:eastAsia="Tahoma" w:hAnsi="Tahoma" w:cs="Tahoma"/>
                <w:b/>
                <w:color w:val="00B050"/>
                <w:szCs w:val="24"/>
              </w:rPr>
            </w:pPr>
          </w:p>
        </w:tc>
        <w:tc>
          <w:tcPr>
            <w:tcW w:w="6232" w:type="dxa"/>
          </w:tcPr>
          <w:p w14:paraId="38FADAC9" w14:textId="77777777" w:rsidR="00457F8B" w:rsidRPr="00457F8B" w:rsidRDefault="003F234A" w:rsidP="00457F8B">
            <w:pPr>
              <w:pStyle w:val="Odsekzoznamu"/>
              <w:numPr>
                <w:ilvl w:val="0"/>
                <w:numId w:val="26"/>
              </w:numPr>
              <w:ind w:left="318" w:hanging="284"/>
              <w:jc w:val="both"/>
              <w:rPr>
                <w:rFonts w:ascii="Tahoma" w:eastAsia="Tahoma" w:hAnsi="Tahoma" w:cs="Tahoma"/>
                <w:szCs w:val="24"/>
              </w:rPr>
            </w:pPr>
            <w:r w:rsidRPr="00457F8B">
              <w:rPr>
                <w:rFonts w:ascii="Tahoma" w:eastAsia="Tahoma" w:hAnsi="Tahoma" w:cs="Tahoma"/>
                <w:szCs w:val="24"/>
              </w:rPr>
              <w:t>vyhodnotenie kritéria na vyhodnotenie ponúk</w:t>
            </w:r>
            <w:r w:rsidR="003D1D6B" w:rsidRPr="00457F8B">
              <w:rPr>
                <w:rFonts w:ascii="Tahoma" w:eastAsia="Tahoma" w:hAnsi="Tahoma" w:cs="Tahoma"/>
                <w:szCs w:val="24"/>
              </w:rPr>
              <w:t xml:space="preserve"> – určenie poradia uchádzačov</w:t>
            </w:r>
          </w:p>
          <w:p w14:paraId="0AA834E7" w14:textId="77777777" w:rsidR="00457F8B" w:rsidRPr="00457F8B" w:rsidRDefault="003D1D6B" w:rsidP="00457F8B">
            <w:pPr>
              <w:pStyle w:val="Odsekzoznamu"/>
              <w:numPr>
                <w:ilvl w:val="0"/>
                <w:numId w:val="26"/>
              </w:numPr>
              <w:ind w:left="318" w:hanging="284"/>
              <w:jc w:val="both"/>
              <w:rPr>
                <w:rFonts w:ascii="Tahoma" w:eastAsia="Tahoma" w:hAnsi="Tahoma" w:cs="Tahoma"/>
                <w:szCs w:val="24"/>
              </w:rPr>
            </w:pPr>
            <w:r w:rsidRPr="00457F8B">
              <w:rPr>
                <w:rFonts w:ascii="Tahoma" w:eastAsia="Tahoma" w:hAnsi="Tahoma" w:cs="Tahoma"/>
                <w:szCs w:val="24"/>
              </w:rPr>
              <w:t xml:space="preserve">vyhodnotenie </w:t>
            </w:r>
            <w:r w:rsidR="003F234A" w:rsidRPr="00457F8B">
              <w:rPr>
                <w:rFonts w:ascii="Tahoma" w:eastAsia="Tahoma" w:hAnsi="Tahoma" w:cs="Tahoma"/>
                <w:szCs w:val="24"/>
              </w:rPr>
              <w:t>splnenia požiadaviek na predmet zákazky</w:t>
            </w:r>
            <w:r w:rsidR="007C7866" w:rsidRPr="00457F8B">
              <w:rPr>
                <w:rFonts w:ascii="Tahoma" w:eastAsia="Tahoma" w:hAnsi="Tahoma" w:cs="Tahoma"/>
                <w:szCs w:val="24"/>
              </w:rPr>
              <w:t xml:space="preserve"> u uchádzača na prvom mieste v</w:t>
            </w:r>
            <w:r w:rsidR="00457F8B">
              <w:rPr>
                <w:rFonts w:ascii="Tahoma" w:eastAsia="Tahoma" w:hAnsi="Tahoma" w:cs="Tahoma"/>
                <w:szCs w:val="24"/>
              </w:rPr>
              <w:t> </w:t>
            </w:r>
            <w:r w:rsidR="007C7866" w:rsidRPr="00457F8B">
              <w:rPr>
                <w:rFonts w:ascii="Tahoma" w:eastAsia="Tahoma" w:hAnsi="Tahoma" w:cs="Tahoma"/>
                <w:szCs w:val="24"/>
              </w:rPr>
              <w:t>poradí</w:t>
            </w:r>
          </w:p>
          <w:p w14:paraId="72023A43" w14:textId="77777777" w:rsidR="00457F8B" w:rsidRPr="00457F8B" w:rsidRDefault="003F234A" w:rsidP="00457F8B">
            <w:pPr>
              <w:pStyle w:val="Odsekzoznamu"/>
              <w:numPr>
                <w:ilvl w:val="0"/>
                <w:numId w:val="26"/>
              </w:numPr>
              <w:ind w:left="318" w:hanging="284"/>
              <w:jc w:val="both"/>
              <w:rPr>
                <w:rFonts w:ascii="Tahoma" w:eastAsia="Tahoma" w:hAnsi="Tahoma" w:cs="Tahoma"/>
                <w:szCs w:val="24"/>
              </w:rPr>
            </w:pPr>
            <w:r w:rsidRPr="00457F8B">
              <w:rPr>
                <w:rFonts w:ascii="Tahoma" w:eastAsia="Tahoma" w:hAnsi="Tahoma" w:cs="Tahoma"/>
                <w:szCs w:val="24"/>
              </w:rPr>
              <w:t xml:space="preserve">vyhodnotenie splnenia podmienok účasti u uchádzača na prvom mieste v poradí </w:t>
            </w:r>
          </w:p>
        </w:tc>
      </w:tr>
      <w:tr w:rsidR="00457F8B" w14:paraId="1979E49A" w14:textId="77777777" w:rsidTr="00457F8B">
        <w:tc>
          <w:tcPr>
            <w:tcW w:w="2830" w:type="dxa"/>
          </w:tcPr>
          <w:p w14:paraId="4A37ED24" w14:textId="77777777" w:rsidR="00457F8B" w:rsidRDefault="00457F8B">
            <w:pPr>
              <w:rPr>
                <w:rFonts w:ascii="Tahoma" w:eastAsia="Tahoma" w:hAnsi="Tahoma" w:cs="Tahoma"/>
                <w:b/>
                <w:szCs w:val="24"/>
              </w:rPr>
            </w:pPr>
            <w:r>
              <w:rPr>
                <w:rFonts w:ascii="Tahoma" w:eastAsia="Tahoma" w:hAnsi="Tahoma" w:cs="Tahoma"/>
                <w:b/>
                <w:szCs w:val="24"/>
              </w:rPr>
              <w:t>Ďalšie informácie</w:t>
            </w:r>
          </w:p>
        </w:tc>
        <w:tc>
          <w:tcPr>
            <w:tcW w:w="6232" w:type="dxa"/>
          </w:tcPr>
          <w:p w14:paraId="5E916B9F" w14:textId="77777777" w:rsidR="00457F8B" w:rsidRPr="00357017" w:rsidRDefault="00457F8B" w:rsidP="00457F8B">
            <w:pPr>
              <w:pStyle w:val="Odsekzoznamu"/>
              <w:numPr>
                <w:ilvl w:val="0"/>
                <w:numId w:val="25"/>
              </w:numPr>
              <w:spacing w:before="60" w:after="60" w:line="276" w:lineRule="auto"/>
              <w:ind w:left="318" w:hanging="284"/>
              <w:jc w:val="both"/>
              <w:rPr>
                <w:rFonts w:ascii="Tahoma" w:hAnsi="Tahoma" w:cs="Tahoma"/>
              </w:rPr>
            </w:pPr>
            <w:r w:rsidRPr="00357017">
              <w:rPr>
                <w:rFonts w:ascii="Tahoma" w:hAnsi="Tahoma" w:cs="Tahoma"/>
              </w:rPr>
              <w:t xml:space="preserve">Verejný obstarávateľ požiada uchádzača o </w:t>
            </w:r>
            <w:r w:rsidRPr="00357017">
              <w:rPr>
                <w:rFonts w:ascii="Tahoma" w:hAnsi="Tahoma" w:cs="Tahoma"/>
                <w:color w:val="000000"/>
                <w:shd w:val="clear" w:color="auto" w:fill="FFFFFF"/>
              </w:rPr>
              <w:t>vysvetlenie alebo doplnenie predložených dokladov, ak z predložených dokladov nemožno posúdiť ich platnosť alebo splnenie podmien</w:t>
            </w:r>
            <w:r w:rsidR="00D52315" w:rsidRPr="00357017">
              <w:rPr>
                <w:rFonts w:ascii="Tahoma" w:hAnsi="Tahoma" w:cs="Tahoma"/>
                <w:color w:val="000000"/>
                <w:shd w:val="clear" w:color="auto" w:fill="FFFFFF"/>
              </w:rPr>
              <w:t>ok</w:t>
            </w:r>
            <w:r w:rsidRPr="00357017">
              <w:rPr>
                <w:rFonts w:ascii="Tahoma" w:hAnsi="Tahoma" w:cs="Tahoma"/>
                <w:color w:val="000000"/>
                <w:shd w:val="clear" w:color="auto" w:fill="FFFFFF"/>
              </w:rPr>
              <w:t>.</w:t>
            </w:r>
          </w:p>
          <w:p w14:paraId="0BDAA209" w14:textId="77777777" w:rsidR="00457F8B" w:rsidRPr="00357017" w:rsidRDefault="00457F8B" w:rsidP="00457F8B">
            <w:pPr>
              <w:pStyle w:val="Odsekzoznamu"/>
              <w:numPr>
                <w:ilvl w:val="0"/>
                <w:numId w:val="25"/>
              </w:numPr>
              <w:spacing w:before="60" w:after="60" w:line="276" w:lineRule="auto"/>
              <w:ind w:left="318" w:hanging="284"/>
              <w:jc w:val="both"/>
              <w:rPr>
                <w:rFonts w:ascii="Tahoma" w:hAnsi="Tahoma" w:cs="Tahoma"/>
              </w:rPr>
            </w:pPr>
            <w:r w:rsidRPr="00357017">
              <w:rPr>
                <w:rFonts w:ascii="Tahoma" w:hAnsi="Tahoma" w:cs="Tahoma"/>
              </w:rPr>
              <w:t xml:space="preserve">V prípade, ak ponuky prekročia finančný </w:t>
            </w:r>
            <w:r w:rsidRPr="002338F7">
              <w:rPr>
                <w:rFonts w:ascii="Tahoma" w:hAnsi="Tahoma" w:cs="Tahoma"/>
              </w:rPr>
              <w:t>limit predpokladanej hodnoty zákazky, verejný obstarávateľ si vyhradzu</w:t>
            </w:r>
            <w:r w:rsidRPr="00357017">
              <w:rPr>
                <w:rFonts w:ascii="Tahoma" w:hAnsi="Tahoma" w:cs="Tahoma"/>
              </w:rPr>
              <w:t>je právo zrušiť postup zadávania zákazky.</w:t>
            </w:r>
          </w:p>
          <w:p w14:paraId="5D86DCA1" w14:textId="77777777" w:rsidR="00457F8B" w:rsidRPr="00357017" w:rsidRDefault="00457F8B" w:rsidP="00457F8B">
            <w:pPr>
              <w:pStyle w:val="Odsekzoznamu"/>
              <w:numPr>
                <w:ilvl w:val="0"/>
                <w:numId w:val="25"/>
              </w:numPr>
              <w:spacing w:before="60" w:after="60" w:line="276" w:lineRule="auto"/>
              <w:ind w:left="318" w:hanging="284"/>
              <w:jc w:val="both"/>
              <w:rPr>
                <w:rFonts w:ascii="Tahoma" w:hAnsi="Tahoma" w:cs="Tahoma"/>
              </w:rPr>
            </w:pPr>
            <w:r w:rsidRPr="00357017">
              <w:rPr>
                <w:rFonts w:ascii="Tahoma" w:hAnsi="Tahoma" w:cs="Tahoma"/>
              </w:rPr>
              <w:t>V prípade, ak bude predložená iba 1 cenová ponuka, verejný obstarávateľ si vyhradzuje právo zrušiť postup zadávania zákazky.</w:t>
            </w:r>
          </w:p>
          <w:p w14:paraId="19CAF085" w14:textId="77777777" w:rsidR="00457F8B" w:rsidRPr="00457F8B" w:rsidRDefault="00457F8B" w:rsidP="00457F8B">
            <w:pPr>
              <w:pStyle w:val="Odsekzoznamu"/>
              <w:numPr>
                <w:ilvl w:val="0"/>
                <w:numId w:val="25"/>
              </w:numPr>
              <w:spacing w:before="60" w:after="60" w:line="276" w:lineRule="auto"/>
              <w:ind w:left="318" w:hanging="284"/>
              <w:jc w:val="both"/>
              <w:rPr>
                <w:rFonts w:ascii="Tahoma" w:hAnsi="Tahoma" w:cs="Tahoma"/>
              </w:rPr>
            </w:pPr>
            <w:r w:rsidRPr="00357017">
              <w:rPr>
                <w:rFonts w:ascii="Tahoma" w:hAnsi="Tahoma" w:cs="Tahoma"/>
              </w:rPr>
              <w:t>Verejný obstarávateľ si vyhradzuje právo zrušiť neukončený postup zadávania zákazky, resp. neuzatvoriť zmluvu s úspešným uchádzačom aj v prípade, ak nastanú okolnosti, ktoré v čase vyhlasovania zákazky nemohol verejný obstarávateľ predpokladať.</w:t>
            </w:r>
          </w:p>
        </w:tc>
      </w:tr>
    </w:tbl>
    <w:p w14:paraId="7443A9F4" w14:textId="77777777" w:rsidR="00457F8B" w:rsidRDefault="00457F8B">
      <w:pPr>
        <w:rPr>
          <w:rFonts w:ascii="Tahoma" w:eastAsia="Tahoma" w:hAnsi="Tahoma" w:cs="Tahoma"/>
          <w:b/>
          <w:sz w:val="20"/>
          <w:szCs w:val="24"/>
        </w:rPr>
      </w:pPr>
    </w:p>
    <w:p w14:paraId="62DBF6D1" w14:textId="77777777" w:rsidR="00033AF4" w:rsidRDefault="00033AF4">
      <w:pPr>
        <w:rPr>
          <w:rFonts w:ascii="Tahoma" w:eastAsia="Tahoma" w:hAnsi="Tahoma" w:cs="Tahoma"/>
          <w:b/>
          <w:sz w:val="28"/>
          <w:szCs w:val="24"/>
        </w:rPr>
      </w:pPr>
      <w:r>
        <w:rPr>
          <w:rFonts w:ascii="Tahoma" w:eastAsia="Tahoma" w:hAnsi="Tahoma" w:cs="Tahoma"/>
          <w:b/>
          <w:sz w:val="28"/>
          <w:szCs w:val="24"/>
        </w:rPr>
        <w:br w:type="page"/>
      </w:r>
    </w:p>
    <w:p w14:paraId="2B988F76" w14:textId="77777777" w:rsidR="00441C36" w:rsidRPr="00441C36" w:rsidRDefault="00441C36" w:rsidP="00360162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sz w:val="28"/>
          <w:szCs w:val="24"/>
        </w:rPr>
      </w:pPr>
      <w:r w:rsidRPr="00441C36">
        <w:rPr>
          <w:rFonts w:ascii="Tahoma" w:eastAsia="Tahoma" w:hAnsi="Tahoma" w:cs="Tahoma"/>
          <w:b/>
          <w:sz w:val="28"/>
          <w:szCs w:val="24"/>
        </w:rPr>
        <w:lastRenderedPageBreak/>
        <w:t>Podmienky účasti</w:t>
      </w:r>
    </w:p>
    <w:p w14:paraId="16C46C0D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ind w:left="720"/>
        <w:rPr>
          <w:rFonts w:ascii="Tahoma" w:eastAsia="Tahoma" w:hAnsi="Tahoma" w:cs="Tahoma"/>
          <w:b/>
          <w:color w:val="FF0000"/>
          <w:sz w:val="24"/>
          <w:szCs w:val="24"/>
        </w:rPr>
      </w:pPr>
    </w:p>
    <w:p w14:paraId="0871DB75" w14:textId="77777777" w:rsidR="00441C36" w:rsidRPr="00441C36" w:rsidRDefault="00441C36" w:rsidP="00441C36">
      <w:pPr>
        <w:widowControl w:val="0"/>
        <w:autoSpaceDE w:val="0"/>
        <w:autoSpaceDN w:val="0"/>
        <w:spacing w:before="60" w:after="6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441C36">
        <w:rPr>
          <w:rFonts w:ascii="Tahoma" w:eastAsia="Tahoma" w:hAnsi="Tahoma" w:cs="Tahoma"/>
          <w:sz w:val="20"/>
          <w:szCs w:val="20"/>
        </w:rPr>
        <w:t>Ponuku môže predložiť uchádzač, ak preukáže splnenie týchto podmienok účasti:</w:t>
      </w:r>
    </w:p>
    <w:p w14:paraId="12FCDBD7" w14:textId="77777777" w:rsidR="00441C36" w:rsidRPr="00441C36" w:rsidRDefault="00441C36" w:rsidP="00441C36">
      <w:pPr>
        <w:widowControl w:val="0"/>
        <w:autoSpaceDE w:val="0"/>
        <w:autoSpaceDN w:val="0"/>
        <w:spacing w:before="60" w:after="6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1C36" w:rsidRPr="00441C36" w14:paraId="2AA4C820" w14:textId="77777777" w:rsidTr="00397E1A">
        <w:tc>
          <w:tcPr>
            <w:tcW w:w="4530" w:type="dxa"/>
            <w:shd w:val="clear" w:color="auto" w:fill="D9D9D9" w:themeFill="background1" w:themeFillShade="D9"/>
          </w:tcPr>
          <w:p w14:paraId="098A93C3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Podmienka účasti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24534C59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Spôsob preukázania jej splnenia</w:t>
            </w:r>
          </w:p>
        </w:tc>
      </w:tr>
      <w:tr w:rsidR="00441C36" w:rsidRPr="00441C36" w14:paraId="149744B2" w14:textId="77777777" w:rsidTr="00C83E57">
        <w:tc>
          <w:tcPr>
            <w:tcW w:w="4530" w:type="dxa"/>
          </w:tcPr>
          <w:p w14:paraId="0E9E4CA5" w14:textId="77777777" w:rsidR="00441C36" w:rsidRPr="00441C36" w:rsidRDefault="00441C36" w:rsidP="00441C3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 w:line="276" w:lineRule="auto"/>
              <w:ind w:left="454" w:hanging="425"/>
              <w:rPr>
                <w:rFonts w:ascii="Tahoma" w:eastAsia="Tahoma" w:hAnsi="Tahoma" w:cs="Tahoma"/>
                <w:b/>
              </w:rPr>
            </w:pPr>
            <w:r w:rsidRPr="00441C36">
              <w:rPr>
                <w:rFonts w:ascii="Tahoma" w:eastAsia="Tahoma" w:hAnsi="Tahoma" w:cs="Tahoma"/>
                <w:b/>
              </w:rPr>
              <w:t>oprávnenie dodávať tovar/</w:t>
            </w:r>
            <w:r w:rsidR="00AE37C6">
              <w:rPr>
                <w:rFonts w:ascii="Tahoma" w:eastAsia="Tahoma" w:hAnsi="Tahoma" w:cs="Tahoma"/>
                <w:b/>
              </w:rPr>
              <w:t>uskutočňovať stavebné práce/</w:t>
            </w:r>
            <w:r w:rsidRPr="00441C36">
              <w:rPr>
                <w:rFonts w:ascii="Tahoma" w:eastAsia="Tahoma" w:hAnsi="Tahoma" w:cs="Tahoma"/>
                <w:b/>
              </w:rPr>
              <w:t>poskytovať službu (vo vzťahu k predmetu zákazky)</w:t>
            </w:r>
          </w:p>
          <w:p w14:paraId="69EF0153" w14:textId="77777777" w:rsidR="00441C36" w:rsidRPr="00441C36" w:rsidRDefault="00441C36" w:rsidP="00441C36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4530" w:type="dxa"/>
          </w:tcPr>
          <w:p w14:paraId="1112AD83" w14:textId="77777777" w:rsidR="00441C36" w:rsidRPr="00441C36" w:rsidRDefault="00B038E5" w:rsidP="008047F1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ahoma" w:eastAsia="Tahoma" w:hAnsi="Tahoma" w:cs="Tahoma"/>
              </w:rPr>
            </w:pPr>
            <w:r w:rsidRPr="00441C36">
              <w:rPr>
                <w:rFonts w:ascii="Tahoma" w:eastAsia="Tahoma" w:hAnsi="Tahoma" w:cs="Tahoma"/>
              </w:rPr>
              <w:t>Uchádzač v ponuke predloží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441C36">
              <w:rPr>
                <w:rFonts w:ascii="Tahoma" w:eastAsia="Tahoma" w:hAnsi="Tahoma" w:cs="Tahoma"/>
              </w:rPr>
              <w:t>kópiu (</w:t>
            </w:r>
            <w:proofErr w:type="spellStart"/>
            <w:r w:rsidRPr="00441C36">
              <w:rPr>
                <w:rFonts w:ascii="Tahoma" w:eastAsia="Tahoma" w:hAnsi="Tahoma" w:cs="Tahoma"/>
              </w:rPr>
              <w:t>sken</w:t>
            </w:r>
            <w:proofErr w:type="spellEnd"/>
            <w:r w:rsidRPr="00441C36">
              <w:rPr>
                <w:rFonts w:ascii="Tahoma" w:eastAsia="Tahoma" w:hAnsi="Tahoma" w:cs="Tahoma"/>
              </w:rPr>
              <w:t>) dok</w:t>
            </w:r>
            <w:r>
              <w:rPr>
                <w:rFonts w:ascii="Tahoma" w:eastAsia="Tahoma" w:hAnsi="Tahoma" w:cs="Tahoma"/>
              </w:rPr>
              <w:t>ladu</w:t>
            </w:r>
            <w:r w:rsidRPr="00441C36">
              <w:rPr>
                <w:rFonts w:ascii="Tahoma" w:eastAsia="Tahoma" w:hAnsi="Tahoma" w:cs="Tahoma"/>
              </w:rPr>
              <w:t xml:space="preserve"> </w:t>
            </w:r>
            <w:r w:rsidRPr="00441C36">
              <w:rPr>
                <w:rFonts w:ascii="Tahoma" w:eastAsia="Tahoma" w:hAnsi="Tahoma" w:cs="Tahoma"/>
                <w:b/>
                <w:u w:val="single"/>
              </w:rPr>
              <w:t>(</w:t>
            </w:r>
            <w:r>
              <w:rPr>
                <w:rFonts w:ascii="Tahoma" w:eastAsia="Tahoma" w:hAnsi="Tahoma" w:cs="Tahoma"/>
                <w:b/>
                <w:u w:val="single"/>
              </w:rPr>
              <w:t>ako prílohu k</w:t>
            </w:r>
            <w:r w:rsidRPr="00441C36">
              <w:rPr>
                <w:rFonts w:ascii="Tahoma" w:eastAsia="Tahoma" w:hAnsi="Tahoma" w:cs="Tahoma"/>
                <w:b/>
                <w:u w:val="single"/>
              </w:rPr>
              <w:t xml:space="preserve"> </w:t>
            </w:r>
            <w:r>
              <w:rPr>
                <w:rFonts w:ascii="Tahoma" w:eastAsia="Tahoma" w:hAnsi="Tahoma" w:cs="Tahoma"/>
                <w:b/>
                <w:u w:val="single"/>
              </w:rPr>
              <w:t>formuláru PONUKA v bode 8</w:t>
            </w:r>
            <w:r w:rsidRPr="00441C36">
              <w:rPr>
                <w:rFonts w:ascii="Tahoma" w:eastAsia="Tahoma" w:hAnsi="Tahoma" w:cs="Tahoma"/>
                <w:b/>
                <w:u w:val="single"/>
              </w:rPr>
              <w:t xml:space="preserve">. </w:t>
            </w:r>
            <w:r w:rsidR="008047F1">
              <w:rPr>
                <w:rFonts w:ascii="Tahoma" w:eastAsia="Tahoma" w:hAnsi="Tahoma" w:cs="Tahoma"/>
                <w:b/>
                <w:u w:val="single"/>
              </w:rPr>
              <w:t>tejto výzvy</w:t>
            </w:r>
            <w:r w:rsidRPr="00441C36">
              <w:rPr>
                <w:rFonts w:ascii="Tahoma" w:eastAsia="Tahoma" w:hAnsi="Tahoma" w:cs="Tahoma"/>
                <w:b/>
                <w:u w:val="single"/>
              </w:rPr>
              <w:t>)</w:t>
            </w:r>
            <w:r w:rsidRPr="00441C36"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441C36">
              <w:rPr>
                <w:rFonts w:ascii="Tahoma" w:eastAsia="Tahoma" w:hAnsi="Tahoma" w:cs="Tahoma"/>
              </w:rPr>
              <w:t>preukazujúc</w:t>
            </w:r>
            <w:r>
              <w:rPr>
                <w:rFonts w:ascii="Tahoma" w:eastAsia="Tahoma" w:hAnsi="Tahoma" w:cs="Tahoma"/>
              </w:rPr>
              <w:t>eho</w:t>
            </w:r>
            <w:r w:rsidRPr="00441C36">
              <w:rPr>
                <w:rFonts w:ascii="Tahoma" w:eastAsia="Tahoma" w:hAnsi="Tahoma" w:cs="Tahoma"/>
              </w:rPr>
              <w:t xml:space="preserve"> oprávnenie dodávať tovar/uskutočňovať stavebné práce</w:t>
            </w:r>
            <w:r>
              <w:rPr>
                <w:rFonts w:ascii="Tahoma" w:eastAsia="Tahoma" w:hAnsi="Tahoma" w:cs="Tahoma"/>
              </w:rPr>
              <w:t>/</w:t>
            </w:r>
            <w:r w:rsidRPr="00441C36">
              <w:rPr>
                <w:rFonts w:ascii="Tahoma" w:eastAsia="Tahoma" w:hAnsi="Tahoma" w:cs="Tahoma"/>
              </w:rPr>
              <w:t>poskytovať službu v oblasti predmetu zákazky</w:t>
            </w:r>
            <w:r>
              <w:rPr>
                <w:rFonts w:ascii="Tahoma" w:eastAsia="Tahoma" w:hAnsi="Tahoma" w:cs="Tahoma"/>
              </w:rPr>
              <w:t>.</w:t>
            </w:r>
          </w:p>
        </w:tc>
      </w:tr>
      <w:tr w:rsidR="00B038E5" w:rsidRPr="00441C36" w14:paraId="684A3033" w14:textId="77777777" w:rsidTr="00EA05FF">
        <w:tc>
          <w:tcPr>
            <w:tcW w:w="9060" w:type="dxa"/>
            <w:gridSpan w:val="2"/>
          </w:tcPr>
          <w:p w14:paraId="0A332CCB" w14:textId="77777777" w:rsidR="0025237B" w:rsidRPr="00441C36" w:rsidRDefault="00B038E5" w:rsidP="00072E4E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Tahoma" w:eastAsia="Tahoma" w:hAnsi="Tahoma" w:cs="Tahoma"/>
              </w:rPr>
            </w:pPr>
            <w:r w:rsidRPr="00DD69F4">
              <w:rPr>
                <w:rFonts w:ascii="Tahoma" w:eastAsia="Tahoma" w:hAnsi="Tahoma" w:cs="Tahoma"/>
                <w:i/>
                <w:sz w:val="18"/>
              </w:rPr>
              <w:t xml:space="preserve">Pozn.: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Uchádzač</w:t>
            </w:r>
            <w:r w:rsidRPr="005D1A94">
              <w:rPr>
                <w:rFonts w:ascii="Tahoma" w:hAnsi="Tahoma" w:cs="Tahoma"/>
                <w:i/>
                <w:sz w:val="18"/>
                <w:szCs w:val="18"/>
              </w:rPr>
              <w:t xml:space="preserve"> môže preukázať splnenie podmienk</w:t>
            </w:r>
            <w:r w:rsidR="00AE37C6">
              <w:rPr>
                <w:rFonts w:ascii="Tahoma" w:hAnsi="Tahoma" w:cs="Tahoma"/>
                <w:i/>
                <w:sz w:val="18"/>
                <w:szCs w:val="18"/>
              </w:rPr>
              <w:t>y</w:t>
            </w:r>
            <w:r w:rsidRPr="005D1A94">
              <w:rPr>
                <w:rFonts w:ascii="Tahoma" w:hAnsi="Tahoma" w:cs="Tahoma"/>
                <w:i/>
                <w:sz w:val="18"/>
                <w:szCs w:val="18"/>
              </w:rPr>
              <w:t xml:space="preserve"> účasti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zápisom </w:t>
            </w:r>
            <w:r w:rsidR="004721DB">
              <w:rPr>
                <w:rFonts w:ascii="Tahoma" w:hAnsi="Tahoma" w:cs="Tahoma"/>
                <w:i/>
                <w:sz w:val="18"/>
                <w:szCs w:val="18"/>
              </w:rPr>
              <w:t>vo verejne dostupných databázach (</w:t>
            </w:r>
            <w:hyperlink r:id="rId8" w:history="1">
              <w:r w:rsidR="004721DB" w:rsidRPr="005274E2">
                <w:rPr>
                  <w:rStyle w:val="Hypertextovprepojenie"/>
                  <w:rFonts w:ascii="Tahoma" w:hAnsi="Tahoma" w:cs="Tahoma"/>
                  <w:i/>
                  <w:sz w:val="18"/>
                  <w:szCs w:val="18"/>
                </w:rPr>
                <w:t>www.orsr.sk</w:t>
              </w:r>
            </w:hyperlink>
            <w:r w:rsidR="004721DB">
              <w:rPr>
                <w:rFonts w:ascii="Tahoma" w:hAnsi="Tahoma" w:cs="Tahoma"/>
                <w:i/>
                <w:sz w:val="18"/>
                <w:szCs w:val="18"/>
              </w:rPr>
              <w:t xml:space="preserve">, </w:t>
            </w:r>
            <w:hyperlink r:id="rId9" w:history="1">
              <w:r w:rsidR="004721DB" w:rsidRPr="005274E2">
                <w:rPr>
                  <w:rStyle w:val="Hypertextovprepojenie"/>
                  <w:rFonts w:ascii="Tahoma" w:hAnsi="Tahoma" w:cs="Tahoma"/>
                  <w:i/>
                  <w:sz w:val="18"/>
                  <w:szCs w:val="18"/>
                </w:rPr>
                <w:t>www.zrsr.sk</w:t>
              </w:r>
            </w:hyperlink>
            <w:r w:rsidR="004721DB">
              <w:rPr>
                <w:rFonts w:ascii="Tahoma" w:hAnsi="Tahoma" w:cs="Tahoma"/>
                <w:i/>
                <w:sz w:val="18"/>
                <w:szCs w:val="18"/>
              </w:rPr>
              <w:t xml:space="preserve">) alebo zápisom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do Z</w:t>
            </w:r>
            <w:r w:rsidRPr="00291B35">
              <w:rPr>
                <w:rFonts w:ascii="Tahoma" w:hAnsi="Tahoma" w:cs="Tahoma"/>
                <w:i/>
                <w:sz w:val="18"/>
                <w:szCs w:val="18"/>
              </w:rPr>
              <w:t>oznamu hospodárskych subjektov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vedenom </w:t>
            </w:r>
            <w:r w:rsidRPr="00DD69F4">
              <w:rPr>
                <w:rFonts w:ascii="Tahoma" w:eastAsia="Tahoma" w:hAnsi="Tahoma" w:cs="Tahoma"/>
                <w:i/>
                <w:sz w:val="18"/>
              </w:rPr>
              <w:t>Úradom pre verejné obstarávanie</w:t>
            </w:r>
            <w:r w:rsidR="004721DB">
              <w:rPr>
                <w:rFonts w:ascii="Tahoma" w:hAnsi="Tahoma" w:cs="Tahoma"/>
                <w:i/>
                <w:sz w:val="18"/>
                <w:szCs w:val="18"/>
              </w:rPr>
              <w:t xml:space="preserve">. </w:t>
            </w:r>
          </w:p>
        </w:tc>
      </w:tr>
    </w:tbl>
    <w:p w14:paraId="35FB42D8" w14:textId="77777777" w:rsidR="007B5958" w:rsidRPr="00441C36" w:rsidRDefault="007B5958" w:rsidP="00441C36">
      <w:pPr>
        <w:widowControl w:val="0"/>
        <w:autoSpaceDE w:val="0"/>
        <w:autoSpaceDN w:val="0"/>
        <w:spacing w:before="60" w:after="6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3403BDD" w14:textId="77777777" w:rsidR="00033AF4" w:rsidRDefault="00033AF4">
      <w:pPr>
        <w:rPr>
          <w:rFonts w:ascii="Tahoma" w:eastAsia="Tahoma" w:hAnsi="Tahoma" w:cs="Tahoma"/>
          <w:b/>
          <w:sz w:val="28"/>
          <w:szCs w:val="24"/>
        </w:rPr>
      </w:pPr>
      <w:r>
        <w:rPr>
          <w:rFonts w:ascii="Tahoma" w:eastAsia="Tahoma" w:hAnsi="Tahoma" w:cs="Tahoma"/>
          <w:b/>
          <w:sz w:val="28"/>
          <w:szCs w:val="24"/>
        </w:rPr>
        <w:br w:type="page"/>
      </w:r>
    </w:p>
    <w:p w14:paraId="524551EB" w14:textId="77777777" w:rsidR="00441C36" w:rsidRPr="00441C36" w:rsidRDefault="00441C36" w:rsidP="00360162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sz w:val="28"/>
          <w:szCs w:val="24"/>
        </w:rPr>
      </w:pPr>
      <w:r w:rsidRPr="00441C36">
        <w:rPr>
          <w:rFonts w:ascii="Tahoma" w:eastAsia="Tahoma" w:hAnsi="Tahoma" w:cs="Tahoma"/>
          <w:b/>
          <w:sz w:val="28"/>
          <w:szCs w:val="24"/>
        </w:rPr>
        <w:lastRenderedPageBreak/>
        <w:t>Opis predmetu zákazky</w:t>
      </w:r>
    </w:p>
    <w:p w14:paraId="48648CE6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ind w:left="720"/>
        <w:rPr>
          <w:rFonts w:ascii="Tahoma" w:eastAsia="Tahoma" w:hAnsi="Tahoma" w:cs="Tahoma"/>
          <w:b/>
          <w:color w:val="FF0000"/>
          <w:sz w:val="24"/>
          <w:szCs w:val="24"/>
        </w:rPr>
      </w:pPr>
    </w:p>
    <w:p w14:paraId="3A047BFE" w14:textId="2F3A4F6A" w:rsidR="00430AA6" w:rsidRDefault="00430AA6" w:rsidP="00B44C8B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Predmetom zákazky je </w:t>
      </w:r>
      <w:r w:rsidR="00DA3AEF">
        <w:rPr>
          <w:rFonts w:ascii="Tahoma" w:hAnsi="Tahoma" w:cs="Tahoma"/>
          <w:sz w:val="20"/>
          <w:szCs w:val="20"/>
        </w:rPr>
        <w:t>dodanie</w:t>
      </w:r>
      <w:r>
        <w:rPr>
          <w:rFonts w:ascii="Tahoma" w:hAnsi="Tahoma" w:cs="Tahoma"/>
          <w:sz w:val="20"/>
          <w:szCs w:val="20"/>
        </w:rPr>
        <w:t xml:space="preserve"> 5 ks kokíl (nádob</w:t>
      </w:r>
      <w:r w:rsidR="00325D8F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určen</w:t>
      </w:r>
      <w:r w:rsidR="00681795">
        <w:rPr>
          <w:rFonts w:ascii="Tahoma" w:hAnsi="Tahoma" w:cs="Tahoma"/>
          <w:sz w:val="20"/>
          <w:szCs w:val="20"/>
        </w:rPr>
        <w:t>á</w:t>
      </w:r>
      <w:r>
        <w:rPr>
          <w:rFonts w:ascii="Tahoma" w:hAnsi="Tahoma" w:cs="Tahoma"/>
          <w:sz w:val="20"/>
          <w:szCs w:val="20"/>
        </w:rPr>
        <w:t xml:space="preserve"> na odlievanie kovu po jeho roztavení)</w:t>
      </w:r>
      <w:r w:rsidR="00DA3AE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681795">
        <w:rPr>
          <w:rFonts w:ascii="Tahoma" w:hAnsi="Tahoma" w:cs="Tahoma"/>
          <w:sz w:val="20"/>
          <w:szCs w:val="20"/>
        </w:rPr>
        <w:t>vyroben</w:t>
      </w:r>
      <w:r w:rsidR="00567647">
        <w:rPr>
          <w:rFonts w:ascii="Tahoma" w:hAnsi="Tahoma" w:cs="Tahoma"/>
          <w:sz w:val="20"/>
          <w:szCs w:val="20"/>
        </w:rPr>
        <w:t>á</w:t>
      </w:r>
      <w:r w:rsidR="00681795">
        <w:rPr>
          <w:rFonts w:ascii="Tahoma" w:hAnsi="Tahoma" w:cs="Tahoma"/>
          <w:sz w:val="20"/>
          <w:szCs w:val="20"/>
        </w:rPr>
        <w:t xml:space="preserve"> </w:t>
      </w:r>
      <w:r w:rsidR="00681795" w:rsidRPr="005E3930">
        <w:rPr>
          <w:rFonts w:ascii="Tahoma" w:hAnsi="Tahoma" w:cs="Tahoma"/>
          <w:sz w:val="20"/>
          <w:szCs w:val="20"/>
        </w:rPr>
        <w:t>podľa existujúcej dokumentácie, schválenej v rámci IPR „Zariadenie na pretavovanie kovových RAO</w:t>
      </w:r>
      <w:r w:rsidR="00681795">
        <w:rPr>
          <w:rFonts w:ascii="Tahoma" w:hAnsi="Tahoma" w:cs="Tahoma"/>
          <w:sz w:val="20"/>
          <w:szCs w:val="20"/>
        </w:rPr>
        <w:t>“.</w:t>
      </w:r>
    </w:p>
    <w:p w14:paraId="28F9893D" w14:textId="648668BB" w:rsidR="00430AA6" w:rsidRDefault="0005388E" w:rsidP="0005388E">
      <w:pPr>
        <w:widowControl w:val="0"/>
        <w:autoSpaceDE w:val="0"/>
        <w:autoSpaceDN w:val="0"/>
        <w:spacing w:after="0" w:line="240" w:lineRule="auto"/>
        <w:rPr>
          <w:ins w:id="13" w:author="Profant Peter" w:date="2026-03-05T10:23:00Z"/>
          <w:rFonts w:ascii="Tahoma" w:eastAsia="Tahoma" w:hAnsi="Tahoma" w:cs="Tahoma"/>
          <w:bCs/>
          <w:sz w:val="20"/>
          <w:szCs w:val="20"/>
        </w:rPr>
      </w:pPr>
      <w:r w:rsidRPr="0005388E">
        <w:rPr>
          <w:rFonts w:ascii="Tahoma" w:eastAsia="Tahoma" w:hAnsi="Tahoma" w:cs="Tahoma"/>
          <w:bCs/>
          <w:sz w:val="20"/>
          <w:szCs w:val="20"/>
        </w:rPr>
        <w:t xml:space="preserve">Dokumentácia sa nachádza v samostatnom dokumente tvoriacom súčasť </w:t>
      </w:r>
      <w:del w:id="14" w:author="Profant Peter" w:date="2026-03-05T10:23:00Z">
        <w:r w:rsidRPr="0005388E" w:rsidDel="00825F5B">
          <w:rPr>
            <w:rFonts w:ascii="Tahoma" w:eastAsia="Tahoma" w:hAnsi="Tahoma" w:cs="Tahoma"/>
            <w:bCs/>
            <w:sz w:val="20"/>
            <w:szCs w:val="20"/>
          </w:rPr>
          <w:delText>tejto výzvy</w:delText>
        </w:r>
      </w:del>
      <w:ins w:id="15" w:author="Profant Peter" w:date="2026-03-05T10:23:00Z">
        <w:r w:rsidR="00825F5B">
          <w:rPr>
            <w:rFonts w:ascii="Tahoma" w:eastAsia="Tahoma" w:hAnsi="Tahoma" w:cs="Tahoma"/>
            <w:bCs/>
            <w:sz w:val="20"/>
            <w:szCs w:val="20"/>
          </w:rPr>
          <w:t>tohto opisu predmetu zákazky</w:t>
        </w:r>
      </w:ins>
      <w:r w:rsidRPr="0005388E">
        <w:rPr>
          <w:rFonts w:ascii="Tahoma" w:eastAsia="Tahoma" w:hAnsi="Tahoma" w:cs="Tahoma"/>
          <w:bCs/>
          <w:sz w:val="20"/>
          <w:szCs w:val="20"/>
        </w:rPr>
        <w:t>.</w:t>
      </w:r>
    </w:p>
    <w:p w14:paraId="4DB1D2EB" w14:textId="77777777" w:rsidR="00825F5B" w:rsidRPr="0005388E" w:rsidRDefault="00825F5B" w:rsidP="0005388E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Cs/>
          <w:sz w:val="20"/>
          <w:szCs w:val="20"/>
        </w:rPr>
      </w:pPr>
    </w:p>
    <w:p w14:paraId="523D0F44" w14:textId="77777777" w:rsidR="00430AA6" w:rsidRDefault="00430AA6" w:rsidP="000A6B35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161E46D5" w14:textId="77777777" w:rsidR="00441C36" w:rsidRPr="00441C36" w:rsidRDefault="00441C36" w:rsidP="00360162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color w:val="FF0000"/>
          <w:sz w:val="28"/>
          <w:szCs w:val="24"/>
        </w:rPr>
      </w:pPr>
      <w:r w:rsidRPr="00441C36">
        <w:rPr>
          <w:rFonts w:ascii="Tahoma" w:eastAsia="Tahoma" w:hAnsi="Tahoma" w:cs="Tahoma"/>
          <w:b/>
          <w:sz w:val="28"/>
          <w:szCs w:val="24"/>
        </w:rPr>
        <w:t>Návrh zmluvy</w:t>
      </w:r>
    </w:p>
    <w:p w14:paraId="2290255C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ind w:left="142" w:firstLine="142"/>
        <w:rPr>
          <w:rFonts w:ascii="Tahoma" w:eastAsia="Tahoma" w:hAnsi="Tahoma" w:cs="Tahoma"/>
          <w:b/>
          <w:color w:val="FF0000"/>
          <w:sz w:val="24"/>
          <w:szCs w:val="24"/>
        </w:rPr>
      </w:pPr>
    </w:p>
    <w:p w14:paraId="0EF5F4F2" w14:textId="77777777" w:rsidR="00441C36" w:rsidRPr="00441C36" w:rsidRDefault="00441C36" w:rsidP="0005388E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color w:val="000000"/>
          <w:sz w:val="20"/>
          <w:szCs w:val="24"/>
        </w:rPr>
      </w:pPr>
      <w:r w:rsidRPr="00441C36">
        <w:rPr>
          <w:rFonts w:ascii="Tahoma" w:eastAsia="Tahoma" w:hAnsi="Tahoma" w:cs="Tahoma"/>
          <w:color w:val="000000"/>
          <w:sz w:val="20"/>
          <w:szCs w:val="24"/>
        </w:rPr>
        <w:t xml:space="preserve">Návrh zmluvy sa nachádza v samostatnom dokumente tvoriacom súčasť </w:t>
      </w:r>
      <w:r w:rsidR="003811C3">
        <w:rPr>
          <w:rFonts w:ascii="Tahoma" w:eastAsia="Tahoma" w:hAnsi="Tahoma" w:cs="Tahoma"/>
          <w:color w:val="000000"/>
          <w:sz w:val="20"/>
          <w:szCs w:val="24"/>
        </w:rPr>
        <w:t>tejto výzvy</w:t>
      </w:r>
      <w:r w:rsidRPr="00441C36">
        <w:rPr>
          <w:rFonts w:ascii="Tahoma" w:eastAsia="Tahoma" w:hAnsi="Tahoma" w:cs="Tahoma"/>
          <w:color w:val="000000"/>
          <w:sz w:val="20"/>
          <w:szCs w:val="24"/>
        </w:rPr>
        <w:t>.</w:t>
      </w:r>
    </w:p>
    <w:p w14:paraId="0CC29613" w14:textId="77777777" w:rsidR="00441C36" w:rsidRDefault="00441C36" w:rsidP="001432A1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color w:val="000000"/>
          <w:sz w:val="20"/>
          <w:szCs w:val="24"/>
        </w:rPr>
      </w:pPr>
    </w:p>
    <w:p w14:paraId="2004062F" w14:textId="77777777" w:rsidR="000A6B35" w:rsidRPr="00441C36" w:rsidRDefault="000A6B35" w:rsidP="00441C36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color w:val="000000"/>
          <w:sz w:val="20"/>
          <w:szCs w:val="24"/>
        </w:rPr>
      </w:pPr>
    </w:p>
    <w:p w14:paraId="556E0427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color w:val="000000"/>
          <w:sz w:val="20"/>
          <w:szCs w:val="24"/>
        </w:rPr>
      </w:pPr>
    </w:p>
    <w:p w14:paraId="78A22627" w14:textId="77777777" w:rsidR="00441C36" w:rsidRPr="00441C36" w:rsidRDefault="00441C36" w:rsidP="00360162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hanging="426"/>
        <w:rPr>
          <w:rFonts w:ascii="Tahoma" w:eastAsia="Tahoma" w:hAnsi="Tahoma" w:cs="Tahoma"/>
          <w:b/>
          <w:color w:val="C45911" w:themeColor="accent2" w:themeShade="BF"/>
          <w:sz w:val="28"/>
          <w:szCs w:val="24"/>
        </w:rPr>
      </w:pPr>
      <w:r w:rsidRPr="00441C36">
        <w:rPr>
          <w:rFonts w:ascii="Tahoma" w:eastAsia="Tahoma" w:hAnsi="Tahoma" w:cs="Tahoma"/>
          <w:b/>
          <w:sz w:val="28"/>
          <w:szCs w:val="24"/>
        </w:rPr>
        <w:t>Formulár „PONUKA“</w:t>
      </w:r>
    </w:p>
    <w:p w14:paraId="7F9EAC23" w14:textId="77777777" w:rsidR="00441C36" w:rsidRPr="00441C36" w:rsidRDefault="00441C36" w:rsidP="00441C36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441C36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53EB23B" w14:textId="77777777" w:rsidR="00441C36" w:rsidRPr="00441C36" w:rsidRDefault="00441C36" w:rsidP="0005388E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color w:val="000000"/>
          <w:sz w:val="20"/>
          <w:szCs w:val="24"/>
        </w:rPr>
      </w:pPr>
      <w:r w:rsidRPr="00441C36">
        <w:rPr>
          <w:rFonts w:ascii="Tahoma" w:eastAsia="Tahoma" w:hAnsi="Tahoma" w:cs="Tahoma"/>
          <w:color w:val="000000"/>
          <w:sz w:val="20"/>
          <w:szCs w:val="24"/>
        </w:rPr>
        <w:t xml:space="preserve">Formulár PONUKA sa nachádza v samostatnom dokumente tvoriacom súčasť </w:t>
      </w:r>
      <w:r w:rsidR="003811C3">
        <w:rPr>
          <w:rFonts w:ascii="Tahoma" w:eastAsia="Tahoma" w:hAnsi="Tahoma" w:cs="Tahoma"/>
          <w:color w:val="000000"/>
          <w:sz w:val="20"/>
          <w:szCs w:val="24"/>
        </w:rPr>
        <w:t>tejto výzvy.</w:t>
      </w:r>
    </w:p>
    <w:sectPr w:rsidR="00441C36" w:rsidRPr="00441C36" w:rsidSect="00033AF4">
      <w:headerReference w:type="default" r:id="rId10"/>
      <w:footerReference w:type="default" r:id="rId11"/>
      <w:head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06BE" w14:textId="77777777" w:rsidR="000C3694" w:rsidRDefault="000C3694" w:rsidP="00740DBB">
      <w:pPr>
        <w:spacing w:after="0" w:line="240" w:lineRule="auto"/>
      </w:pPr>
      <w:r>
        <w:separator/>
      </w:r>
    </w:p>
  </w:endnote>
  <w:endnote w:type="continuationSeparator" w:id="0">
    <w:p w14:paraId="637C211A" w14:textId="77777777" w:rsidR="000C3694" w:rsidRDefault="000C3694" w:rsidP="0074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5C49" w14:textId="77777777" w:rsidR="00740DBB" w:rsidRPr="005B7B3B" w:rsidRDefault="000C3D4E" w:rsidP="005B7B3B">
    <w:pPr>
      <w:pStyle w:val="Pta"/>
      <w:jc w:val="righ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822301" wp14:editId="0285A96B">
              <wp:simplePos x="0" y="0"/>
              <wp:positionH relativeFrom="column">
                <wp:posOffset>3808095</wp:posOffset>
              </wp:positionH>
              <wp:positionV relativeFrom="paragraph">
                <wp:posOffset>85090</wp:posOffset>
              </wp:positionV>
              <wp:extent cx="914400" cy="914400"/>
              <wp:effectExtent l="0" t="0" r="20955" b="1905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AC5FE" w14:textId="77777777" w:rsidR="00715E39" w:rsidRDefault="00357017" w:rsidP="00357017">
                          <w:pPr>
                            <w:jc w:val="right"/>
                          </w:pPr>
                          <w:r>
                            <w:rPr>
                              <w:color w:val="00913F"/>
                              <w:sz w:val="28"/>
                            </w:rPr>
                            <w:t>Výzva na predkladanie ponúk</w:t>
                          </w:r>
                        </w:p>
                        <w:p w14:paraId="391A9590" w14:textId="77777777" w:rsidR="00715E39" w:rsidRDefault="00715E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223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style="position:absolute;left:0;text-align:left;margin-left:299.85pt;margin-top:6.7pt;width:1in;height:1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" fillcolor="#d8d8d8 [2732]" strokecolor="#d8d8d8 [2732]" strokeweight=".5pt">
              <v:textbox>
                <w:txbxContent>
                  <w:p w14:paraId="77CAC5FE" w14:textId="77777777" w:rsidR="00715E39" w:rsidRDefault="00357017" w:rsidP="00357017">
                    <w:pPr>
                      <w:jc w:val="right"/>
                    </w:pPr>
                    <w:r>
                      <w:rPr>
                        <w:color w:val="00913F"/>
                        <w:sz w:val="28"/>
                      </w:rPr>
                      <w:t>Výzva na predkladanie ponúk</w:t>
                    </w:r>
                  </w:p>
                  <w:p w14:paraId="391A9590" w14:textId="77777777" w:rsidR="00715E39" w:rsidRDefault="00715E39"/>
                </w:txbxContent>
              </v:textbox>
            </v:shape>
          </w:pict>
        </mc:Fallback>
      </mc:AlternateContent>
    </w:r>
    <w:r w:rsidR="002B4B4A" w:rsidRPr="000A1440">
      <w:rPr>
        <w:noProof/>
        <w:lang w:eastAsia="sk-SK"/>
      </w:rPr>
      <w:drawing>
        <wp:anchor distT="0" distB="0" distL="0" distR="0" simplePos="0" relativeHeight="251673600" behindDoc="1" locked="0" layoutInCell="1" allowOverlap="1" wp14:anchorId="5CC12F5B" wp14:editId="7A42ACD2">
          <wp:simplePos x="0" y="0"/>
          <wp:positionH relativeFrom="page">
            <wp:posOffset>4381500</wp:posOffset>
          </wp:positionH>
          <wp:positionV relativeFrom="paragraph">
            <wp:posOffset>85090</wp:posOffset>
          </wp:positionV>
          <wp:extent cx="327660" cy="349250"/>
          <wp:effectExtent l="0" t="0" r="0" b="0"/>
          <wp:wrapTight wrapText="bothSides">
            <wp:wrapPolygon edited="0">
              <wp:start x="7535" y="0"/>
              <wp:lineTo x="0" y="5891"/>
              <wp:lineTo x="0" y="16495"/>
              <wp:lineTo x="1256" y="20029"/>
              <wp:lineTo x="8791" y="20029"/>
              <wp:lineTo x="20093" y="16495"/>
              <wp:lineTo x="20093" y="2356"/>
              <wp:lineTo x="16326" y="0"/>
              <wp:lineTo x="7535" y="0"/>
            </wp:wrapPolygon>
          </wp:wrapTight>
          <wp:docPr id="13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3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E39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6AECE14F" wp14:editId="1C8C78A1">
              <wp:simplePos x="0" y="0"/>
              <wp:positionH relativeFrom="column">
                <wp:posOffset>-909320</wp:posOffset>
              </wp:positionH>
              <wp:positionV relativeFrom="page">
                <wp:posOffset>10106025</wp:posOffset>
              </wp:positionV>
              <wp:extent cx="7783195" cy="1057275"/>
              <wp:effectExtent l="0" t="0" r="8255" b="952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3195" cy="10572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EA30C" w14:textId="77777777" w:rsidR="00715E39" w:rsidRPr="005425A3" w:rsidRDefault="00715E39" w:rsidP="002B4B4A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CE14F" id="Textové pole 1" o:spid="_x0000_s1033" type="#_x0000_t202" style="position:absolute;left:0;text-align:left;margin-left:-71.6pt;margin-top:795.75pt;width:612.8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" fillcolor="#d8d8d8 [2732]" stroked="f" strokeweight=".5pt">
              <v:textbox>
                <w:txbxContent>
                  <w:p w14:paraId="333EA30C" w14:textId="77777777" w:rsidR="00715E39" w:rsidRPr="005425A3" w:rsidRDefault="00715E39" w:rsidP="002B4B4A">
                    <w:pPr>
                      <w:jc w:val="both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7007" w14:textId="77777777" w:rsidR="000C3694" w:rsidRDefault="000C3694" w:rsidP="00740DBB">
      <w:pPr>
        <w:spacing w:after="0" w:line="240" w:lineRule="auto"/>
      </w:pPr>
      <w:r>
        <w:separator/>
      </w:r>
    </w:p>
  </w:footnote>
  <w:footnote w:type="continuationSeparator" w:id="0">
    <w:p w14:paraId="19AF5F8D" w14:textId="77777777" w:rsidR="000C3694" w:rsidRDefault="000C3694" w:rsidP="0074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3C76" w14:textId="77777777" w:rsidR="00740DBB" w:rsidRPr="005425A3" w:rsidRDefault="00414964" w:rsidP="00740DBB">
    <w:pPr>
      <w:pStyle w:val="Hlavika"/>
    </w:pPr>
    <w:r w:rsidRPr="000A1440">
      <w:rPr>
        <w:noProof/>
        <w:lang w:eastAsia="sk-SK"/>
      </w:rPr>
      <w:drawing>
        <wp:anchor distT="0" distB="0" distL="0" distR="0" simplePos="0" relativeHeight="251665408" behindDoc="0" locked="0" layoutInCell="1" allowOverlap="1" wp14:anchorId="4C4422AC" wp14:editId="6CF30D94">
          <wp:simplePos x="0" y="0"/>
          <wp:positionH relativeFrom="page">
            <wp:posOffset>-200660</wp:posOffset>
          </wp:positionH>
          <wp:positionV relativeFrom="paragraph">
            <wp:posOffset>-1107779</wp:posOffset>
          </wp:positionV>
          <wp:extent cx="3306725" cy="3530598"/>
          <wp:effectExtent l="0" t="0" r="8255" b="0"/>
          <wp:wrapNone/>
          <wp:docPr id="4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3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00000" contrast="1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6725" cy="35305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B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35CD296" wp14:editId="5B07AD04">
              <wp:simplePos x="0" y="0"/>
              <wp:positionH relativeFrom="column">
                <wp:posOffset>471170</wp:posOffset>
              </wp:positionH>
              <wp:positionV relativeFrom="page">
                <wp:posOffset>190500</wp:posOffset>
              </wp:positionV>
              <wp:extent cx="5391785" cy="55245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785" cy="552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D1BA8" w14:textId="77777777" w:rsidR="0096155A" w:rsidRDefault="0096155A" w:rsidP="0096155A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96155A">
                            <w:rPr>
                              <w:rFonts w:ascii="Tahoma" w:hAnsi="Tahoma" w:cs="Tahoma"/>
                              <w:sz w:val="20"/>
                            </w:rPr>
                            <w:t xml:space="preserve">Zákazka </w:t>
                          </w:r>
                          <w:r w:rsidR="0007413F">
                            <w:rPr>
                              <w:rFonts w:ascii="Tahoma" w:hAnsi="Tahoma" w:cs="Tahoma"/>
                              <w:sz w:val="20"/>
                            </w:rPr>
                            <w:t>malého rozsahu</w:t>
                          </w:r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</w:p>
                        <w:p w14:paraId="20EAF245" w14:textId="77777777" w:rsidR="0096155A" w:rsidRDefault="0007413F" w:rsidP="0096155A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</w:rPr>
                            <w:t>mimo</w:t>
                          </w:r>
                          <w:r w:rsidR="00361185">
                            <w:rPr>
                              <w:rFonts w:ascii="Tahoma" w:hAnsi="Tahoma" w:cs="Tahoma"/>
                              <w:sz w:val="20"/>
                            </w:rPr>
                            <w:t xml:space="preserve"> z</w:t>
                          </w:r>
                          <w:r w:rsidR="0096155A" w:rsidRPr="0096155A">
                            <w:rPr>
                              <w:rFonts w:ascii="Tahoma" w:hAnsi="Tahoma" w:cs="Tahoma"/>
                              <w:sz w:val="20"/>
                            </w:rPr>
                            <w:t xml:space="preserve">ákona č. 343/2015 Z. z. </w:t>
                          </w:r>
                          <w:r w:rsidR="0096155A">
                            <w:rPr>
                              <w:rFonts w:ascii="Tahoma" w:hAnsi="Tahoma" w:cs="Tahoma"/>
                              <w:sz w:val="20"/>
                            </w:rPr>
                            <w:t>o verejnom obstarávaní</w:t>
                          </w:r>
                          <w:r w:rsidR="0096155A" w:rsidRPr="0096155A"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</w:p>
                        <w:p w14:paraId="705D0CAB" w14:textId="77777777" w:rsidR="00740DBB" w:rsidRPr="004C351B" w:rsidRDefault="00740DBB" w:rsidP="00740DBB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CD29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0" type="#_x0000_t202" style="position:absolute;margin-left:37.1pt;margin-top:15pt;width:424.5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" fillcolor="#d8d8d8 [2732]" stroked="f" strokeweight=".5pt">
              <v:textbox>
                <w:txbxContent>
                  <w:p w14:paraId="5B0D1BA8" w14:textId="77777777" w:rsidR="0096155A" w:rsidRDefault="0096155A" w:rsidP="0096155A">
                    <w:pPr>
                      <w:tabs>
                        <w:tab w:val="left" w:pos="567"/>
                      </w:tabs>
                      <w:spacing w:after="0" w:line="240" w:lineRule="auto"/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r w:rsidRPr="0096155A">
                      <w:rPr>
                        <w:rFonts w:ascii="Tahoma" w:hAnsi="Tahoma" w:cs="Tahoma"/>
                        <w:sz w:val="20"/>
                      </w:rPr>
                      <w:t xml:space="preserve">Zákazka </w:t>
                    </w:r>
                    <w:r w:rsidR="0007413F">
                      <w:rPr>
                        <w:rFonts w:ascii="Tahoma" w:hAnsi="Tahoma" w:cs="Tahoma"/>
                        <w:sz w:val="20"/>
                      </w:rPr>
                      <w:t>malého rozsahu</w:t>
                    </w:r>
                    <w:r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</w:p>
                  <w:p w14:paraId="20EAF245" w14:textId="77777777" w:rsidR="0096155A" w:rsidRDefault="0007413F" w:rsidP="0096155A">
                    <w:pPr>
                      <w:tabs>
                        <w:tab w:val="left" w:pos="567"/>
                      </w:tabs>
                      <w:spacing w:after="0" w:line="240" w:lineRule="auto"/>
                      <w:jc w:val="right"/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>mimo</w:t>
                    </w:r>
                    <w:r w:rsidR="00361185">
                      <w:rPr>
                        <w:rFonts w:ascii="Tahoma" w:hAnsi="Tahoma" w:cs="Tahoma"/>
                        <w:sz w:val="20"/>
                      </w:rPr>
                      <w:t xml:space="preserve"> z</w:t>
                    </w:r>
                    <w:r w:rsidR="0096155A" w:rsidRPr="0096155A">
                      <w:rPr>
                        <w:rFonts w:ascii="Tahoma" w:hAnsi="Tahoma" w:cs="Tahoma"/>
                        <w:sz w:val="20"/>
                      </w:rPr>
                      <w:t xml:space="preserve">ákona č. 343/2015 Z. z. </w:t>
                    </w:r>
                    <w:r w:rsidR="0096155A">
                      <w:rPr>
                        <w:rFonts w:ascii="Tahoma" w:hAnsi="Tahoma" w:cs="Tahoma"/>
                        <w:sz w:val="20"/>
                      </w:rPr>
                      <w:t>o verejnom obstarávaní</w:t>
                    </w:r>
                    <w:r w:rsidR="0096155A" w:rsidRPr="0096155A">
                      <w:rPr>
                        <w:rFonts w:ascii="Tahoma" w:hAnsi="Tahoma" w:cs="Tahoma"/>
                        <w:sz w:val="20"/>
                      </w:rPr>
                      <w:t xml:space="preserve"> </w:t>
                    </w:r>
                  </w:p>
                  <w:p w14:paraId="705D0CAB" w14:textId="77777777" w:rsidR="00740DBB" w:rsidRPr="004C351B" w:rsidRDefault="00740DBB" w:rsidP="00740DBB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40DB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0855B34" wp14:editId="2708B12F">
              <wp:simplePos x="0" y="0"/>
              <wp:positionH relativeFrom="column">
                <wp:posOffset>-920750</wp:posOffset>
              </wp:positionH>
              <wp:positionV relativeFrom="page">
                <wp:posOffset>-31750</wp:posOffset>
              </wp:positionV>
              <wp:extent cx="7783195" cy="892810"/>
              <wp:effectExtent l="0" t="0" r="8255" b="2540"/>
              <wp:wrapNone/>
              <wp:docPr id="9" name="Textové po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3195" cy="892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15DCF" w14:textId="77777777" w:rsidR="00740DBB" w:rsidRPr="005425A3" w:rsidRDefault="00740DBB" w:rsidP="00740DB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55B34" id="Textové pole 9" o:spid="_x0000_s1031" type="#_x0000_t202" style="position:absolute;margin-left:-72.5pt;margin-top:-2.5pt;width:612.8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" fillcolor="#d8d8d8 [2732]" stroked="f" strokeweight=".5pt">
              <v:textbox>
                <w:txbxContent>
                  <w:p w14:paraId="0EA15DCF" w14:textId="77777777" w:rsidR="00740DBB" w:rsidRPr="005425A3" w:rsidRDefault="00740DBB" w:rsidP="00740DBB"/>
                </w:txbxContent>
              </v:textbox>
              <w10:wrap anchory="page"/>
              <w10:anchorlock/>
            </v:shape>
          </w:pict>
        </mc:Fallback>
      </mc:AlternateContent>
    </w:r>
  </w:p>
  <w:p w14:paraId="259B3BD5" w14:textId="77777777" w:rsidR="00740DBB" w:rsidRDefault="00740D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FAF6" w14:textId="77777777" w:rsidR="00C003E2" w:rsidRDefault="00C003E2">
    <w:pPr>
      <w:pStyle w:val="Hlavika"/>
    </w:pPr>
    <w:r w:rsidRPr="00D41E0C">
      <w:rPr>
        <w:rFonts w:ascii="Times New Roman"/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53FC85BD" wp14:editId="19A387EB">
              <wp:simplePos x="0" y="0"/>
              <wp:positionH relativeFrom="page">
                <wp:posOffset>825721</wp:posOffset>
              </wp:positionH>
              <wp:positionV relativeFrom="paragraph">
                <wp:posOffset>-266286</wp:posOffset>
              </wp:positionV>
              <wp:extent cx="1315720" cy="1727835"/>
              <wp:effectExtent l="6350" t="4445" r="1905" b="127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5720" cy="1727835"/>
                        <a:chOff x="1285" y="-2318"/>
                        <a:chExt cx="2072" cy="2721"/>
                      </a:xfrm>
                    </wpg:grpSpPr>
                    <wps:wsp>
                      <wps:cNvPr id="7" name="AutoShape 6"/>
                      <wps:cNvSpPr>
                        <a:spLocks/>
                      </wps:cNvSpPr>
                      <wps:spPr bwMode="auto">
                        <a:xfrm>
                          <a:off x="1386" y="-2318"/>
                          <a:ext cx="1971" cy="1970"/>
                        </a:xfrm>
                        <a:custGeom>
                          <a:avLst/>
                          <a:gdLst>
                            <a:gd name="T0" fmla="+- 0 1740 1386"/>
                            <a:gd name="T1" fmla="*/ T0 w 1971"/>
                            <a:gd name="T2" fmla="+- 0 -824 -2318"/>
                            <a:gd name="T3" fmla="*/ -824 h 1970"/>
                            <a:gd name="T4" fmla="+- 0 1768 1386"/>
                            <a:gd name="T5" fmla="*/ T4 w 1971"/>
                            <a:gd name="T6" fmla="+- 0 -596 -2318"/>
                            <a:gd name="T7" fmla="*/ -596 h 1970"/>
                            <a:gd name="T8" fmla="+- 0 1571 1386"/>
                            <a:gd name="T9" fmla="*/ T8 w 1971"/>
                            <a:gd name="T10" fmla="+- 0 -348 -2318"/>
                            <a:gd name="T11" fmla="*/ -348 h 1970"/>
                            <a:gd name="T12" fmla="+- 0 1962 1386"/>
                            <a:gd name="T13" fmla="*/ T12 w 1971"/>
                            <a:gd name="T14" fmla="+- 0 -562 -2318"/>
                            <a:gd name="T15" fmla="*/ -562 h 1970"/>
                            <a:gd name="T16" fmla="+- 0 2053 1386"/>
                            <a:gd name="T17" fmla="*/ T16 w 1971"/>
                            <a:gd name="T18" fmla="+- 0 -854 -2318"/>
                            <a:gd name="T19" fmla="*/ -854 h 1970"/>
                            <a:gd name="T20" fmla="+- 0 2409 1386"/>
                            <a:gd name="T21" fmla="*/ T20 w 1971"/>
                            <a:gd name="T22" fmla="+- 0 -512 -2318"/>
                            <a:gd name="T23" fmla="*/ -512 h 1970"/>
                            <a:gd name="T24" fmla="+- 0 2157 1386"/>
                            <a:gd name="T25" fmla="*/ T24 w 1971"/>
                            <a:gd name="T26" fmla="+- 0 -348 -2318"/>
                            <a:gd name="T27" fmla="*/ -348 h 1970"/>
                            <a:gd name="T28" fmla="+- 0 2581 1386"/>
                            <a:gd name="T29" fmla="*/ T28 w 1971"/>
                            <a:gd name="T30" fmla="+- 0 -534 -2318"/>
                            <a:gd name="T31" fmla="*/ -534 h 1970"/>
                            <a:gd name="T32" fmla="+- 0 3249 1386"/>
                            <a:gd name="T33" fmla="*/ T32 w 1971"/>
                            <a:gd name="T34" fmla="+- 0 -1196 -2318"/>
                            <a:gd name="T35" fmla="*/ -1196 h 1970"/>
                            <a:gd name="T36" fmla="+- 0 3017 1386"/>
                            <a:gd name="T37" fmla="*/ T36 w 1971"/>
                            <a:gd name="T38" fmla="+- 0 -974 -2318"/>
                            <a:gd name="T39" fmla="*/ -974 h 1970"/>
                            <a:gd name="T40" fmla="+- 0 2639 1386"/>
                            <a:gd name="T41" fmla="*/ T40 w 1971"/>
                            <a:gd name="T42" fmla="+- 0 -676 -2318"/>
                            <a:gd name="T43" fmla="*/ -676 h 1970"/>
                            <a:gd name="T44" fmla="+- 0 2743 1386"/>
                            <a:gd name="T45" fmla="*/ T44 w 1971"/>
                            <a:gd name="T46" fmla="+- 0 -418 -2318"/>
                            <a:gd name="T47" fmla="*/ -418 h 1970"/>
                            <a:gd name="T48" fmla="+- 0 2185 1386"/>
                            <a:gd name="T49" fmla="*/ T48 w 1971"/>
                            <a:gd name="T50" fmla="+- 0 -932 -2318"/>
                            <a:gd name="T51" fmla="*/ -932 h 1970"/>
                            <a:gd name="T52" fmla="+- 0 2092 1386"/>
                            <a:gd name="T53" fmla="*/ T52 w 1971"/>
                            <a:gd name="T54" fmla="+- 0 -616 -2318"/>
                            <a:gd name="T55" fmla="*/ -616 h 1970"/>
                            <a:gd name="T56" fmla="+- 0 2146 1386"/>
                            <a:gd name="T57" fmla="*/ T56 w 1971"/>
                            <a:gd name="T58" fmla="+- 0 -464 -2318"/>
                            <a:gd name="T59" fmla="*/ -464 h 1970"/>
                            <a:gd name="T60" fmla="+- 0 2459 1386"/>
                            <a:gd name="T61" fmla="*/ T60 w 1971"/>
                            <a:gd name="T62" fmla="+- 0 -678 -2318"/>
                            <a:gd name="T63" fmla="*/ -678 h 1970"/>
                            <a:gd name="T64" fmla="+- 0 2244 1386"/>
                            <a:gd name="T65" fmla="*/ T64 w 1971"/>
                            <a:gd name="T66" fmla="+- 0 -884 -2318"/>
                            <a:gd name="T67" fmla="*/ -884 h 1970"/>
                            <a:gd name="T68" fmla="+- 0 2983 1386"/>
                            <a:gd name="T69" fmla="*/ T68 w 1971"/>
                            <a:gd name="T70" fmla="+- 0 -1750 -2318"/>
                            <a:gd name="T71" fmla="*/ -1750 h 1970"/>
                            <a:gd name="T72" fmla="+- 0 2715 1386"/>
                            <a:gd name="T73" fmla="*/ T72 w 1971"/>
                            <a:gd name="T74" fmla="+- 0 -1684 -2318"/>
                            <a:gd name="T75" fmla="*/ -1684 h 1970"/>
                            <a:gd name="T76" fmla="+- 0 2398 1386"/>
                            <a:gd name="T77" fmla="*/ T76 w 1971"/>
                            <a:gd name="T78" fmla="+- 0 -1566 -2318"/>
                            <a:gd name="T79" fmla="*/ -1566 h 1970"/>
                            <a:gd name="T80" fmla="+- 0 2274 1386"/>
                            <a:gd name="T81" fmla="*/ T80 w 1971"/>
                            <a:gd name="T82" fmla="+- 0 -1308 -2318"/>
                            <a:gd name="T83" fmla="*/ -1308 h 1970"/>
                            <a:gd name="T84" fmla="+- 0 2199 1386"/>
                            <a:gd name="T85" fmla="*/ T84 w 1971"/>
                            <a:gd name="T86" fmla="+- 0 -984 -2318"/>
                            <a:gd name="T87" fmla="*/ -984 h 1970"/>
                            <a:gd name="T88" fmla="+- 0 2445 1386"/>
                            <a:gd name="T89" fmla="*/ T88 w 1971"/>
                            <a:gd name="T90" fmla="+- 0 -766 -2318"/>
                            <a:gd name="T91" fmla="*/ -766 h 1970"/>
                            <a:gd name="T92" fmla="+- 0 2563 1386"/>
                            <a:gd name="T93" fmla="*/ T92 w 1971"/>
                            <a:gd name="T94" fmla="+- 0 -754 -2318"/>
                            <a:gd name="T95" fmla="*/ -754 h 1970"/>
                            <a:gd name="T96" fmla="+- 0 2780 1386"/>
                            <a:gd name="T97" fmla="*/ T96 w 1971"/>
                            <a:gd name="T98" fmla="+- 0 -936 -2318"/>
                            <a:gd name="T99" fmla="*/ -936 h 1970"/>
                            <a:gd name="T100" fmla="+- 0 3044 1386"/>
                            <a:gd name="T101" fmla="*/ T100 w 1971"/>
                            <a:gd name="T102" fmla="+- 0 -1190 -2318"/>
                            <a:gd name="T103" fmla="*/ -1190 h 1970"/>
                            <a:gd name="T104" fmla="+- 0 3200 1386"/>
                            <a:gd name="T105" fmla="*/ T104 w 1971"/>
                            <a:gd name="T106" fmla="+- 0 -1368 -2318"/>
                            <a:gd name="T107" fmla="*/ -1368 h 1970"/>
                            <a:gd name="T108" fmla="+- 0 3307 1386"/>
                            <a:gd name="T109" fmla="*/ T108 w 1971"/>
                            <a:gd name="T110" fmla="+- 0 -1532 -2318"/>
                            <a:gd name="T111" fmla="*/ -1532 h 1970"/>
                            <a:gd name="T112" fmla="+- 0 3338 1386"/>
                            <a:gd name="T113" fmla="*/ T112 w 1971"/>
                            <a:gd name="T114" fmla="+- 0 -1666 -2318"/>
                            <a:gd name="T115" fmla="*/ -1666 h 1970"/>
                            <a:gd name="T116" fmla="+- 0 3264 1386"/>
                            <a:gd name="T117" fmla="*/ T116 w 1971"/>
                            <a:gd name="T118" fmla="+- 0 -1746 -2318"/>
                            <a:gd name="T119" fmla="*/ -1746 h 1970"/>
                            <a:gd name="T120" fmla="+- 0 1722 1386"/>
                            <a:gd name="T121" fmla="*/ T120 w 1971"/>
                            <a:gd name="T122" fmla="+- 0 -1228 -2318"/>
                            <a:gd name="T123" fmla="*/ -1228 h 1970"/>
                            <a:gd name="T124" fmla="+- 0 1386 1386"/>
                            <a:gd name="T125" fmla="*/ T124 w 1971"/>
                            <a:gd name="T126" fmla="+- 0 -1024 -2318"/>
                            <a:gd name="T127" fmla="*/ -1024 h 1970"/>
                            <a:gd name="T128" fmla="+- 0 1543 1386"/>
                            <a:gd name="T129" fmla="*/ T128 w 1971"/>
                            <a:gd name="T130" fmla="+- 0 -848 -2318"/>
                            <a:gd name="T131" fmla="*/ -848 h 1970"/>
                            <a:gd name="T132" fmla="+- 0 2094 1386"/>
                            <a:gd name="T133" fmla="*/ T132 w 1971"/>
                            <a:gd name="T134" fmla="+- 0 -1002 -2318"/>
                            <a:gd name="T135" fmla="*/ -1002 h 1970"/>
                            <a:gd name="T136" fmla="+- 0 1800 1386"/>
                            <a:gd name="T137" fmla="*/ T136 w 1971"/>
                            <a:gd name="T138" fmla="+- 0 -1188 -2318"/>
                            <a:gd name="T139" fmla="*/ -1188 h 1970"/>
                            <a:gd name="T140" fmla="+- 0 1776 1386"/>
                            <a:gd name="T141" fmla="*/ T140 w 1971"/>
                            <a:gd name="T142" fmla="+- 0 -1260 -2318"/>
                            <a:gd name="T143" fmla="*/ -1260 h 1970"/>
                            <a:gd name="T144" fmla="+- 0 2043 1386"/>
                            <a:gd name="T145" fmla="*/ T144 w 1971"/>
                            <a:gd name="T146" fmla="+- 0 -1098 -2318"/>
                            <a:gd name="T147" fmla="*/ -1098 h 1970"/>
                            <a:gd name="T148" fmla="+- 0 2166 1386"/>
                            <a:gd name="T149" fmla="*/ T148 w 1971"/>
                            <a:gd name="T150" fmla="+- 0 -1314 -2318"/>
                            <a:gd name="T151" fmla="*/ -1314 h 1970"/>
                            <a:gd name="T152" fmla="+- 0 1386 1386"/>
                            <a:gd name="T153" fmla="*/ T152 w 1971"/>
                            <a:gd name="T154" fmla="+- 0 -1060 -2318"/>
                            <a:gd name="T155" fmla="*/ -1060 h 1970"/>
                            <a:gd name="T156" fmla="+- 0 1690 1386"/>
                            <a:gd name="T157" fmla="*/ T156 w 1971"/>
                            <a:gd name="T158" fmla="+- 0 -1244 -2318"/>
                            <a:gd name="T159" fmla="*/ -1244 h 1970"/>
                            <a:gd name="T160" fmla="+- 0 1386 1386"/>
                            <a:gd name="T161" fmla="*/ T160 w 1971"/>
                            <a:gd name="T162" fmla="+- 0 -1358 -2318"/>
                            <a:gd name="T163" fmla="*/ -1358 h 1970"/>
                            <a:gd name="T164" fmla="+- 0 1945 1386"/>
                            <a:gd name="T165" fmla="*/ T164 w 1971"/>
                            <a:gd name="T166" fmla="+- 0 -2164 -2318"/>
                            <a:gd name="T167" fmla="*/ -2164 h 1970"/>
                            <a:gd name="T168" fmla="+- 0 1758 1386"/>
                            <a:gd name="T169" fmla="*/ T168 w 1971"/>
                            <a:gd name="T170" fmla="+- 0 -1988 -2318"/>
                            <a:gd name="T171" fmla="*/ -1988 h 1970"/>
                            <a:gd name="T172" fmla="+- 0 1555 1386"/>
                            <a:gd name="T173" fmla="*/ T172 w 1971"/>
                            <a:gd name="T174" fmla="+- 0 -1696 -2318"/>
                            <a:gd name="T175" fmla="*/ -1696 h 1970"/>
                            <a:gd name="T176" fmla="+- 0 1465 1386"/>
                            <a:gd name="T177" fmla="*/ T176 w 1971"/>
                            <a:gd name="T178" fmla="+- 0 -1394 -2318"/>
                            <a:gd name="T179" fmla="*/ -1394 h 1970"/>
                            <a:gd name="T180" fmla="+- 0 1744 1386"/>
                            <a:gd name="T181" fmla="*/ T180 w 1971"/>
                            <a:gd name="T182" fmla="+- 0 -1276 -2318"/>
                            <a:gd name="T183" fmla="*/ -1276 h 1970"/>
                            <a:gd name="T184" fmla="+- 0 2200 1386"/>
                            <a:gd name="T185" fmla="*/ T184 w 1971"/>
                            <a:gd name="T186" fmla="+- 0 -1514 -2318"/>
                            <a:gd name="T187" fmla="*/ -1514 h 1970"/>
                            <a:gd name="T188" fmla="+- 0 2221 1386"/>
                            <a:gd name="T189" fmla="*/ T188 w 1971"/>
                            <a:gd name="T190" fmla="+- 0 -1934 -2318"/>
                            <a:gd name="T191" fmla="*/ -1934 h 1970"/>
                            <a:gd name="T192" fmla="+- 0 2145 1386"/>
                            <a:gd name="T193" fmla="*/ T192 w 1971"/>
                            <a:gd name="T194" fmla="+- 0 -2168 -2318"/>
                            <a:gd name="T195" fmla="*/ -2168 h 1970"/>
                            <a:gd name="T196" fmla="+- 0 1386 1386"/>
                            <a:gd name="T197" fmla="*/ T196 w 1971"/>
                            <a:gd name="T198" fmla="+- 0 -2318 -2318"/>
                            <a:gd name="T199" fmla="*/ -2318 h 1970"/>
                            <a:gd name="T200" fmla="+- 0 1488 1386"/>
                            <a:gd name="T201" fmla="*/ T200 w 1971"/>
                            <a:gd name="T202" fmla="+- 0 -1648 -2318"/>
                            <a:gd name="T203" fmla="*/ -1648 h 1970"/>
                            <a:gd name="T204" fmla="+- 0 1650 1386"/>
                            <a:gd name="T205" fmla="*/ T204 w 1971"/>
                            <a:gd name="T206" fmla="+- 0 -1924 -2318"/>
                            <a:gd name="T207" fmla="*/ -1924 h 1970"/>
                            <a:gd name="T208" fmla="+- 0 1846 1386"/>
                            <a:gd name="T209" fmla="*/ T208 w 1971"/>
                            <a:gd name="T210" fmla="+- 0 -2174 -2318"/>
                            <a:gd name="T211" fmla="*/ -2174 h 1970"/>
                            <a:gd name="T212" fmla="+- 0 3356 1386"/>
                            <a:gd name="T213" fmla="*/ T212 w 1971"/>
                            <a:gd name="T214" fmla="+- 0 -2318 -2318"/>
                            <a:gd name="T215" fmla="*/ -2318 h 1970"/>
                            <a:gd name="T216" fmla="+- 0 2338 1386"/>
                            <a:gd name="T217" fmla="*/ T216 w 1971"/>
                            <a:gd name="T218" fmla="+- 0 -2118 -2318"/>
                            <a:gd name="T219" fmla="*/ -2118 h 1970"/>
                            <a:gd name="T220" fmla="+- 0 2343 1386"/>
                            <a:gd name="T221" fmla="*/ T220 w 1971"/>
                            <a:gd name="T222" fmla="+- 0 -1784 -2318"/>
                            <a:gd name="T223" fmla="*/ -1784 h 1970"/>
                            <a:gd name="T224" fmla="+- 0 2385 1386"/>
                            <a:gd name="T225" fmla="*/ T224 w 1971"/>
                            <a:gd name="T226" fmla="+- 0 -1600 -2318"/>
                            <a:gd name="T227" fmla="*/ -1600 h 1970"/>
                            <a:gd name="T228" fmla="+- 0 2670 1386"/>
                            <a:gd name="T229" fmla="*/ T228 w 1971"/>
                            <a:gd name="T230" fmla="+- 0 -1722 -2318"/>
                            <a:gd name="T231" fmla="*/ -1722 h 1970"/>
                            <a:gd name="T232" fmla="+- 0 2976 1386"/>
                            <a:gd name="T233" fmla="*/ T232 w 1971"/>
                            <a:gd name="T234" fmla="+- 0 -1822 -2318"/>
                            <a:gd name="T235" fmla="*/ -1822 h 1970"/>
                            <a:gd name="T236" fmla="+- 0 3282 1386"/>
                            <a:gd name="T237" fmla="*/ T236 w 1971"/>
                            <a:gd name="T238" fmla="+- 0 -1866 -2318"/>
                            <a:gd name="T239" fmla="*/ -1866 h 1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971" h="1970">
                              <a:moveTo>
                                <a:pt x="668" y="1460"/>
                              </a:moveTo>
                              <a:lnTo>
                                <a:pt x="266" y="1460"/>
                              </a:lnTo>
                              <a:lnTo>
                                <a:pt x="314" y="1470"/>
                              </a:lnTo>
                              <a:lnTo>
                                <a:pt x="354" y="1494"/>
                              </a:lnTo>
                              <a:lnTo>
                                <a:pt x="383" y="1530"/>
                              </a:lnTo>
                              <a:lnTo>
                                <a:pt x="400" y="1580"/>
                              </a:lnTo>
                              <a:lnTo>
                                <a:pt x="400" y="1644"/>
                              </a:lnTo>
                              <a:lnTo>
                                <a:pt x="382" y="1722"/>
                              </a:lnTo>
                              <a:lnTo>
                                <a:pt x="349" y="1796"/>
                              </a:lnTo>
                              <a:lnTo>
                                <a:pt x="303" y="1864"/>
                              </a:lnTo>
                              <a:lnTo>
                                <a:pt x="247" y="1924"/>
                              </a:lnTo>
                              <a:lnTo>
                                <a:pt x="185" y="1970"/>
                              </a:lnTo>
                              <a:lnTo>
                                <a:pt x="499" y="1970"/>
                              </a:lnTo>
                              <a:lnTo>
                                <a:pt x="525" y="1900"/>
                              </a:lnTo>
                              <a:lnTo>
                                <a:pt x="551" y="1828"/>
                              </a:lnTo>
                              <a:lnTo>
                                <a:pt x="576" y="1756"/>
                              </a:lnTo>
                              <a:lnTo>
                                <a:pt x="600" y="1682"/>
                              </a:lnTo>
                              <a:lnTo>
                                <a:pt x="623" y="1610"/>
                              </a:lnTo>
                              <a:lnTo>
                                <a:pt x="646" y="1536"/>
                              </a:lnTo>
                              <a:lnTo>
                                <a:pt x="667" y="1464"/>
                              </a:lnTo>
                              <a:lnTo>
                                <a:pt x="668" y="1460"/>
                              </a:lnTo>
                              <a:close/>
                              <a:moveTo>
                                <a:pt x="1144" y="1722"/>
                              </a:moveTo>
                              <a:lnTo>
                                <a:pt x="1084" y="1764"/>
                              </a:lnTo>
                              <a:lnTo>
                                <a:pt x="1023" y="1806"/>
                              </a:lnTo>
                              <a:lnTo>
                                <a:pt x="961" y="1848"/>
                              </a:lnTo>
                              <a:lnTo>
                                <a:pt x="899" y="1888"/>
                              </a:lnTo>
                              <a:lnTo>
                                <a:pt x="835" y="1930"/>
                              </a:lnTo>
                              <a:lnTo>
                                <a:pt x="771" y="1970"/>
                              </a:lnTo>
                              <a:lnTo>
                                <a:pt x="1325" y="1970"/>
                              </a:lnTo>
                              <a:lnTo>
                                <a:pt x="1286" y="1908"/>
                              </a:lnTo>
                              <a:lnTo>
                                <a:pt x="1242" y="1846"/>
                              </a:lnTo>
                              <a:lnTo>
                                <a:pt x="1195" y="1784"/>
                              </a:lnTo>
                              <a:lnTo>
                                <a:pt x="1144" y="1722"/>
                              </a:lnTo>
                              <a:close/>
                              <a:moveTo>
                                <a:pt x="1970" y="1004"/>
                              </a:moveTo>
                              <a:lnTo>
                                <a:pt x="1918" y="1064"/>
                              </a:lnTo>
                              <a:lnTo>
                                <a:pt x="1863" y="1122"/>
                              </a:lnTo>
                              <a:lnTo>
                                <a:pt x="1807" y="1180"/>
                              </a:lnTo>
                              <a:lnTo>
                                <a:pt x="1750" y="1236"/>
                              </a:lnTo>
                              <a:lnTo>
                                <a:pt x="1691" y="1290"/>
                              </a:lnTo>
                              <a:lnTo>
                                <a:pt x="1631" y="1344"/>
                              </a:lnTo>
                              <a:lnTo>
                                <a:pt x="1569" y="1396"/>
                              </a:lnTo>
                              <a:lnTo>
                                <a:pt x="1507" y="1446"/>
                              </a:lnTo>
                              <a:lnTo>
                                <a:pt x="1444" y="1498"/>
                              </a:lnTo>
                              <a:lnTo>
                                <a:pt x="1253" y="1642"/>
                              </a:lnTo>
                              <a:lnTo>
                                <a:pt x="1189" y="1688"/>
                              </a:lnTo>
                              <a:lnTo>
                                <a:pt x="1249" y="1758"/>
                              </a:lnTo>
                              <a:lnTo>
                                <a:pt x="1305" y="1830"/>
                              </a:lnTo>
                              <a:lnTo>
                                <a:pt x="1357" y="1900"/>
                              </a:lnTo>
                              <a:lnTo>
                                <a:pt x="1405" y="1970"/>
                              </a:lnTo>
                              <a:lnTo>
                                <a:pt x="1970" y="1970"/>
                              </a:lnTo>
                              <a:lnTo>
                                <a:pt x="1970" y="1004"/>
                              </a:lnTo>
                              <a:close/>
                              <a:moveTo>
                                <a:pt x="799" y="1386"/>
                              </a:moveTo>
                              <a:lnTo>
                                <a:pt x="777" y="1466"/>
                              </a:lnTo>
                              <a:lnTo>
                                <a:pt x="754" y="1544"/>
                              </a:lnTo>
                              <a:lnTo>
                                <a:pt x="731" y="1624"/>
                              </a:lnTo>
                              <a:lnTo>
                                <a:pt x="706" y="1702"/>
                              </a:lnTo>
                              <a:lnTo>
                                <a:pt x="681" y="1782"/>
                              </a:lnTo>
                              <a:lnTo>
                                <a:pt x="655" y="1860"/>
                              </a:lnTo>
                              <a:lnTo>
                                <a:pt x="628" y="1938"/>
                              </a:lnTo>
                              <a:lnTo>
                                <a:pt x="760" y="1854"/>
                              </a:lnTo>
                              <a:lnTo>
                                <a:pt x="888" y="1770"/>
                              </a:lnTo>
                              <a:lnTo>
                                <a:pt x="951" y="1726"/>
                              </a:lnTo>
                              <a:lnTo>
                                <a:pt x="1012" y="1684"/>
                              </a:lnTo>
                              <a:lnTo>
                                <a:pt x="1073" y="1640"/>
                              </a:lnTo>
                              <a:lnTo>
                                <a:pt x="1022" y="1588"/>
                              </a:lnTo>
                              <a:lnTo>
                                <a:pt x="969" y="1536"/>
                              </a:lnTo>
                              <a:lnTo>
                                <a:pt x="915" y="1484"/>
                              </a:lnTo>
                              <a:lnTo>
                                <a:pt x="858" y="1434"/>
                              </a:lnTo>
                              <a:lnTo>
                                <a:pt x="799" y="1386"/>
                              </a:lnTo>
                              <a:close/>
                              <a:moveTo>
                                <a:pt x="1738" y="554"/>
                              </a:moveTo>
                              <a:lnTo>
                                <a:pt x="1673" y="558"/>
                              </a:lnTo>
                              <a:lnTo>
                                <a:pt x="1597" y="568"/>
                              </a:lnTo>
                              <a:lnTo>
                                <a:pt x="1536" y="580"/>
                              </a:lnTo>
                              <a:lnTo>
                                <a:pt x="1470" y="594"/>
                              </a:lnTo>
                              <a:lnTo>
                                <a:pt x="1402" y="612"/>
                              </a:lnTo>
                              <a:lnTo>
                                <a:pt x="1329" y="634"/>
                              </a:lnTo>
                              <a:lnTo>
                                <a:pt x="1254" y="660"/>
                              </a:lnTo>
                              <a:lnTo>
                                <a:pt x="1176" y="688"/>
                              </a:lnTo>
                              <a:lnTo>
                                <a:pt x="1095" y="718"/>
                              </a:lnTo>
                              <a:lnTo>
                                <a:pt x="1012" y="752"/>
                              </a:lnTo>
                              <a:lnTo>
                                <a:pt x="927" y="790"/>
                              </a:lnTo>
                              <a:lnTo>
                                <a:pt x="916" y="860"/>
                              </a:lnTo>
                              <a:lnTo>
                                <a:pt x="903" y="934"/>
                              </a:lnTo>
                              <a:lnTo>
                                <a:pt x="888" y="1010"/>
                              </a:lnTo>
                              <a:lnTo>
                                <a:pt x="872" y="1088"/>
                              </a:lnTo>
                              <a:lnTo>
                                <a:pt x="854" y="1168"/>
                              </a:lnTo>
                              <a:lnTo>
                                <a:pt x="834" y="1250"/>
                              </a:lnTo>
                              <a:lnTo>
                                <a:pt x="813" y="1334"/>
                              </a:lnTo>
                              <a:lnTo>
                                <a:pt x="877" y="1386"/>
                              </a:lnTo>
                              <a:lnTo>
                                <a:pt x="940" y="1440"/>
                              </a:lnTo>
                              <a:lnTo>
                                <a:pt x="1001" y="1496"/>
                              </a:lnTo>
                              <a:lnTo>
                                <a:pt x="1059" y="1552"/>
                              </a:lnTo>
                              <a:lnTo>
                                <a:pt x="1116" y="1610"/>
                              </a:lnTo>
                              <a:lnTo>
                                <a:pt x="1132" y="1598"/>
                              </a:lnTo>
                              <a:lnTo>
                                <a:pt x="1152" y="1584"/>
                              </a:lnTo>
                              <a:lnTo>
                                <a:pt x="1177" y="1564"/>
                              </a:lnTo>
                              <a:lnTo>
                                <a:pt x="1206" y="1542"/>
                              </a:lnTo>
                              <a:lnTo>
                                <a:pt x="1238" y="1516"/>
                              </a:lnTo>
                              <a:lnTo>
                                <a:pt x="1352" y="1420"/>
                              </a:lnTo>
                              <a:lnTo>
                                <a:pt x="1394" y="1382"/>
                              </a:lnTo>
                              <a:lnTo>
                                <a:pt x="1437" y="1344"/>
                              </a:lnTo>
                              <a:lnTo>
                                <a:pt x="1570" y="1218"/>
                              </a:lnTo>
                              <a:lnTo>
                                <a:pt x="1615" y="1174"/>
                              </a:lnTo>
                              <a:lnTo>
                                <a:pt x="1658" y="1128"/>
                              </a:lnTo>
                              <a:lnTo>
                                <a:pt x="1700" y="1084"/>
                              </a:lnTo>
                              <a:lnTo>
                                <a:pt x="1740" y="1038"/>
                              </a:lnTo>
                              <a:lnTo>
                                <a:pt x="1778" y="994"/>
                              </a:lnTo>
                              <a:lnTo>
                                <a:pt x="1814" y="950"/>
                              </a:lnTo>
                              <a:lnTo>
                                <a:pt x="1846" y="906"/>
                              </a:lnTo>
                              <a:lnTo>
                                <a:pt x="1875" y="864"/>
                              </a:lnTo>
                              <a:lnTo>
                                <a:pt x="1900" y="824"/>
                              </a:lnTo>
                              <a:lnTo>
                                <a:pt x="1921" y="786"/>
                              </a:lnTo>
                              <a:lnTo>
                                <a:pt x="1937" y="748"/>
                              </a:lnTo>
                              <a:lnTo>
                                <a:pt x="1948" y="714"/>
                              </a:lnTo>
                              <a:lnTo>
                                <a:pt x="1953" y="682"/>
                              </a:lnTo>
                              <a:lnTo>
                                <a:pt x="1952" y="652"/>
                              </a:lnTo>
                              <a:lnTo>
                                <a:pt x="1945" y="628"/>
                              </a:lnTo>
                              <a:lnTo>
                                <a:pt x="1930" y="604"/>
                              </a:lnTo>
                              <a:lnTo>
                                <a:pt x="1908" y="586"/>
                              </a:lnTo>
                              <a:lnTo>
                                <a:pt x="1878" y="572"/>
                              </a:lnTo>
                              <a:lnTo>
                                <a:pt x="1841" y="560"/>
                              </a:lnTo>
                              <a:lnTo>
                                <a:pt x="1794" y="556"/>
                              </a:lnTo>
                              <a:lnTo>
                                <a:pt x="1738" y="554"/>
                              </a:lnTo>
                              <a:close/>
                              <a:moveTo>
                                <a:pt x="336" y="1090"/>
                              </a:moveTo>
                              <a:lnTo>
                                <a:pt x="268" y="1128"/>
                              </a:lnTo>
                              <a:lnTo>
                                <a:pt x="201" y="1170"/>
                              </a:lnTo>
                              <a:lnTo>
                                <a:pt x="133" y="1210"/>
                              </a:lnTo>
                              <a:lnTo>
                                <a:pt x="0" y="1294"/>
                              </a:lnTo>
                              <a:lnTo>
                                <a:pt x="0" y="1562"/>
                              </a:lnTo>
                              <a:lnTo>
                                <a:pt x="48" y="1522"/>
                              </a:lnTo>
                              <a:lnTo>
                                <a:pt x="101" y="1492"/>
                              </a:lnTo>
                              <a:lnTo>
                                <a:pt x="157" y="1470"/>
                              </a:lnTo>
                              <a:lnTo>
                                <a:pt x="213" y="1460"/>
                              </a:lnTo>
                              <a:lnTo>
                                <a:pt x="668" y="1460"/>
                              </a:lnTo>
                              <a:lnTo>
                                <a:pt x="688" y="1390"/>
                              </a:lnTo>
                              <a:lnTo>
                                <a:pt x="708" y="1316"/>
                              </a:lnTo>
                              <a:lnTo>
                                <a:pt x="637" y="1266"/>
                              </a:lnTo>
                              <a:lnTo>
                                <a:pt x="564" y="1218"/>
                              </a:lnTo>
                              <a:lnTo>
                                <a:pt x="490" y="1172"/>
                              </a:lnTo>
                              <a:lnTo>
                                <a:pt x="414" y="1130"/>
                              </a:lnTo>
                              <a:lnTo>
                                <a:pt x="336" y="1090"/>
                              </a:lnTo>
                              <a:close/>
                              <a:moveTo>
                                <a:pt x="808" y="842"/>
                              </a:moveTo>
                              <a:lnTo>
                                <a:pt x="602" y="944"/>
                              </a:lnTo>
                              <a:lnTo>
                                <a:pt x="390" y="1058"/>
                              </a:lnTo>
                              <a:lnTo>
                                <a:pt x="458" y="1096"/>
                              </a:lnTo>
                              <a:lnTo>
                                <a:pt x="526" y="1136"/>
                              </a:lnTo>
                              <a:lnTo>
                                <a:pt x="592" y="1178"/>
                              </a:lnTo>
                              <a:lnTo>
                                <a:pt x="657" y="1220"/>
                              </a:lnTo>
                              <a:lnTo>
                                <a:pt x="721" y="1266"/>
                              </a:lnTo>
                              <a:lnTo>
                                <a:pt x="743" y="1176"/>
                              </a:lnTo>
                              <a:lnTo>
                                <a:pt x="763" y="1088"/>
                              </a:lnTo>
                              <a:lnTo>
                                <a:pt x="780" y="1004"/>
                              </a:lnTo>
                              <a:lnTo>
                                <a:pt x="795" y="922"/>
                              </a:lnTo>
                              <a:lnTo>
                                <a:pt x="808" y="842"/>
                              </a:lnTo>
                              <a:close/>
                              <a:moveTo>
                                <a:pt x="0" y="960"/>
                              </a:moveTo>
                              <a:lnTo>
                                <a:pt x="0" y="1258"/>
                              </a:lnTo>
                              <a:lnTo>
                                <a:pt x="75" y="1212"/>
                              </a:lnTo>
                              <a:lnTo>
                                <a:pt x="151" y="1164"/>
                              </a:lnTo>
                              <a:lnTo>
                                <a:pt x="227" y="1118"/>
                              </a:lnTo>
                              <a:lnTo>
                                <a:pt x="304" y="1074"/>
                              </a:lnTo>
                              <a:lnTo>
                                <a:pt x="225" y="1038"/>
                              </a:lnTo>
                              <a:lnTo>
                                <a:pt x="148" y="1008"/>
                              </a:lnTo>
                              <a:lnTo>
                                <a:pt x="73" y="982"/>
                              </a:lnTo>
                              <a:lnTo>
                                <a:pt x="0" y="960"/>
                              </a:lnTo>
                              <a:close/>
                              <a:moveTo>
                                <a:pt x="687" y="114"/>
                              </a:moveTo>
                              <a:lnTo>
                                <a:pt x="642" y="116"/>
                              </a:lnTo>
                              <a:lnTo>
                                <a:pt x="602" y="130"/>
                              </a:lnTo>
                              <a:lnTo>
                                <a:pt x="559" y="154"/>
                              </a:lnTo>
                              <a:lnTo>
                                <a:pt x="514" y="186"/>
                              </a:lnTo>
                              <a:lnTo>
                                <a:pt x="468" y="226"/>
                              </a:lnTo>
                              <a:lnTo>
                                <a:pt x="421" y="274"/>
                              </a:lnTo>
                              <a:lnTo>
                                <a:pt x="372" y="330"/>
                              </a:lnTo>
                              <a:lnTo>
                                <a:pt x="322" y="392"/>
                              </a:lnTo>
                              <a:lnTo>
                                <a:pt x="272" y="462"/>
                              </a:lnTo>
                              <a:lnTo>
                                <a:pt x="220" y="538"/>
                              </a:lnTo>
                              <a:lnTo>
                                <a:pt x="169" y="622"/>
                              </a:lnTo>
                              <a:lnTo>
                                <a:pt x="117" y="710"/>
                              </a:lnTo>
                              <a:lnTo>
                                <a:pt x="65" y="802"/>
                              </a:lnTo>
                              <a:lnTo>
                                <a:pt x="13" y="902"/>
                              </a:lnTo>
                              <a:lnTo>
                                <a:pt x="79" y="924"/>
                              </a:lnTo>
                              <a:lnTo>
                                <a:pt x="147" y="948"/>
                              </a:lnTo>
                              <a:lnTo>
                                <a:pt x="216" y="976"/>
                              </a:lnTo>
                              <a:lnTo>
                                <a:pt x="287" y="1008"/>
                              </a:lnTo>
                              <a:lnTo>
                                <a:pt x="358" y="1042"/>
                              </a:lnTo>
                              <a:lnTo>
                                <a:pt x="512" y="958"/>
                              </a:lnTo>
                              <a:lnTo>
                                <a:pt x="665" y="878"/>
                              </a:lnTo>
                              <a:lnTo>
                                <a:pt x="740" y="840"/>
                              </a:lnTo>
                              <a:lnTo>
                                <a:pt x="814" y="804"/>
                              </a:lnTo>
                              <a:lnTo>
                                <a:pt x="829" y="684"/>
                              </a:lnTo>
                              <a:lnTo>
                                <a:pt x="837" y="574"/>
                              </a:lnTo>
                              <a:lnTo>
                                <a:pt x="839" y="474"/>
                              </a:lnTo>
                              <a:lnTo>
                                <a:pt x="835" y="384"/>
                              </a:lnTo>
                              <a:lnTo>
                                <a:pt x="825" y="308"/>
                              </a:lnTo>
                              <a:lnTo>
                                <a:pt x="808" y="242"/>
                              </a:lnTo>
                              <a:lnTo>
                                <a:pt x="786" y="190"/>
                              </a:lnTo>
                              <a:lnTo>
                                <a:pt x="759" y="150"/>
                              </a:lnTo>
                              <a:lnTo>
                                <a:pt x="725" y="124"/>
                              </a:lnTo>
                              <a:lnTo>
                                <a:pt x="687" y="114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0" y="0"/>
                              </a:lnTo>
                              <a:lnTo>
                                <a:pt x="0" y="864"/>
                              </a:lnTo>
                              <a:lnTo>
                                <a:pt x="32" y="802"/>
                              </a:lnTo>
                              <a:lnTo>
                                <a:pt x="66" y="736"/>
                              </a:lnTo>
                              <a:lnTo>
                                <a:pt x="102" y="670"/>
                              </a:lnTo>
                              <a:lnTo>
                                <a:pt x="140" y="600"/>
                              </a:lnTo>
                              <a:lnTo>
                                <a:pt x="179" y="532"/>
                              </a:lnTo>
                              <a:lnTo>
                                <a:pt x="221" y="462"/>
                              </a:lnTo>
                              <a:lnTo>
                                <a:pt x="264" y="394"/>
                              </a:lnTo>
                              <a:lnTo>
                                <a:pt x="310" y="328"/>
                              </a:lnTo>
                              <a:lnTo>
                                <a:pt x="358" y="262"/>
                              </a:lnTo>
                              <a:lnTo>
                                <a:pt x="408" y="202"/>
                              </a:lnTo>
                              <a:lnTo>
                                <a:pt x="460" y="144"/>
                              </a:lnTo>
                              <a:lnTo>
                                <a:pt x="514" y="90"/>
                              </a:lnTo>
                              <a:lnTo>
                                <a:pt x="571" y="42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1970" y="0"/>
                              </a:moveTo>
                              <a:lnTo>
                                <a:pt x="874" y="0"/>
                              </a:lnTo>
                              <a:lnTo>
                                <a:pt x="910" y="58"/>
                              </a:lnTo>
                              <a:lnTo>
                                <a:pt x="936" y="126"/>
                              </a:lnTo>
                              <a:lnTo>
                                <a:pt x="952" y="200"/>
                              </a:lnTo>
                              <a:lnTo>
                                <a:pt x="962" y="282"/>
                              </a:lnTo>
                              <a:lnTo>
                                <a:pt x="964" y="366"/>
                              </a:lnTo>
                              <a:lnTo>
                                <a:pt x="962" y="452"/>
                              </a:lnTo>
                              <a:lnTo>
                                <a:pt x="957" y="534"/>
                              </a:lnTo>
                              <a:lnTo>
                                <a:pt x="949" y="614"/>
                              </a:lnTo>
                              <a:lnTo>
                                <a:pt x="941" y="686"/>
                              </a:lnTo>
                              <a:lnTo>
                                <a:pt x="933" y="748"/>
                              </a:lnTo>
                              <a:lnTo>
                                <a:pt x="999" y="718"/>
                              </a:lnTo>
                              <a:lnTo>
                                <a:pt x="1067" y="688"/>
                              </a:lnTo>
                              <a:lnTo>
                                <a:pt x="1138" y="658"/>
                              </a:lnTo>
                              <a:lnTo>
                                <a:pt x="1210" y="626"/>
                              </a:lnTo>
                              <a:lnTo>
                                <a:pt x="1284" y="596"/>
                              </a:lnTo>
                              <a:lnTo>
                                <a:pt x="1360" y="568"/>
                              </a:lnTo>
                              <a:lnTo>
                                <a:pt x="1436" y="542"/>
                              </a:lnTo>
                              <a:lnTo>
                                <a:pt x="1513" y="518"/>
                              </a:lnTo>
                              <a:lnTo>
                                <a:pt x="1590" y="496"/>
                              </a:lnTo>
                              <a:lnTo>
                                <a:pt x="1667" y="478"/>
                              </a:lnTo>
                              <a:lnTo>
                                <a:pt x="1744" y="464"/>
                              </a:lnTo>
                              <a:lnTo>
                                <a:pt x="1820" y="456"/>
                              </a:lnTo>
                              <a:lnTo>
                                <a:pt x="1896" y="452"/>
                              </a:lnTo>
                              <a:lnTo>
                                <a:pt x="1970" y="452"/>
                              </a:lnTo>
                              <a:lnTo>
                                <a:pt x="1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1285" y="-454"/>
                          <a:ext cx="2069" cy="856"/>
                        </a:xfrm>
                        <a:custGeom>
                          <a:avLst/>
                          <a:gdLst>
                            <a:gd name="T0" fmla="+- 0 2678 1285"/>
                            <a:gd name="T1" fmla="*/ T0 w 2069"/>
                            <a:gd name="T2" fmla="+- 0 210 -454"/>
                            <a:gd name="T3" fmla="*/ 210 h 856"/>
                            <a:gd name="T4" fmla="+- 0 2591 1285"/>
                            <a:gd name="T5" fmla="*/ T4 w 2069"/>
                            <a:gd name="T6" fmla="+- 0 331 -454"/>
                            <a:gd name="T7" fmla="*/ 331 h 856"/>
                            <a:gd name="T8" fmla="+- 0 2607 1285"/>
                            <a:gd name="T9" fmla="*/ T8 w 2069"/>
                            <a:gd name="T10" fmla="+- 0 399 -454"/>
                            <a:gd name="T11" fmla="*/ 399 h 856"/>
                            <a:gd name="T12" fmla="+- 0 2741 1285"/>
                            <a:gd name="T13" fmla="*/ T12 w 2069"/>
                            <a:gd name="T14" fmla="+- 0 263 -454"/>
                            <a:gd name="T15" fmla="*/ 263 h 856"/>
                            <a:gd name="T16" fmla="+- 0 2567 1285"/>
                            <a:gd name="T17" fmla="*/ T16 w 2069"/>
                            <a:gd name="T18" fmla="+- 0 -265 -454"/>
                            <a:gd name="T19" fmla="*/ -265 h 856"/>
                            <a:gd name="T20" fmla="+- 0 2718 1285"/>
                            <a:gd name="T21" fmla="*/ T20 w 2069"/>
                            <a:gd name="T22" fmla="+- 0 113 -454"/>
                            <a:gd name="T23" fmla="*/ 113 h 856"/>
                            <a:gd name="T24" fmla="+- 0 2055 1285"/>
                            <a:gd name="T25" fmla="*/ T24 w 2069"/>
                            <a:gd name="T26" fmla="+- 0 -265 -454"/>
                            <a:gd name="T27" fmla="*/ -265 h 856"/>
                            <a:gd name="T28" fmla="+- 0 2260 1285"/>
                            <a:gd name="T29" fmla="*/ T28 w 2069"/>
                            <a:gd name="T30" fmla="+- 0 218 -454"/>
                            <a:gd name="T31" fmla="*/ 218 h 856"/>
                            <a:gd name="T32" fmla="+- 0 2055 1285"/>
                            <a:gd name="T33" fmla="*/ T32 w 2069"/>
                            <a:gd name="T34" fmla="+- 0 -265 -454"/>
                            <a:gd name="T35" fmla="*/ -265 h 856"/>
                            <a:gd name="T36" fmla="+- 0 2206 1285"/>
                            <a:gd name="T37" fmla="*/ T36 w 2069"/>
                            <a:gd name="T38" fmla="+- 0 140 -454"/>
                            <a:gd name="T39" fmla="*/ 140 h 856"/>
                            <a:gd name="T40" fmla="+- 0 1464 1285"/>
                            <a:gd name="T41" fmla="*/ T40 w 2069"/>
                            <a:gd name="T42" fmla="+- 0 -265 -454"/>
                            <a:gd name="T43" fmla="*/ -265 h 856"/>
                            <a:gd name="T44" fmla="+- 0 1380 1285"/>
                            <a:gd name="T45" fmla="*/ T44 w 2069"/>
                            <a:gd name="T46" fmla="+- 0 277 -454"/>
                            <a:gd name="T47" fmla="*/ 277 h 856"/>
                            <a:gd name="T48" fmla="+- 0 1285 1285"/>
                            <a:gd name="T49" fmla="*/ T48 w 2069"/>
                            <a:gd name="T50" fmla="+- 0 335 -454"/>
                            <a:gd name="T51" fmla="*/ 335 h 856"/>
                            <a:gd name="T52" fmla="+- 0 1420 1285"/>
                            <a:gd name="T53" fmla="*/ T52 w 2069"/>
                            <a:gd name="T54" fmla="+- 0 363 -454"/>
                            <a:gd name="T55" fmla="*/ 363 h 856"/>
                            <a:gd name="T56" fmla="+- 0 1464 1285"/>
                            <a:gd name="T57" fmla="*/ T56 w 2069"/>
                            <a:gd name="T58" fmla="+- 0 -265 -454"/>
                            <a:gd name="T59" fmla="*/ -265 h 856"/>
                            <a:gd name="T60" fmla="+- 0 3062 1285"/>
                            <a:gd name="T61" fmla="*/ T60 w 2069"/>
                            <a:gd name="T62" fmla="+- 0 221 -454"/>
                            <a:gd name="T63" fmla="*/ 221 h 856"/>
                            <a:gd name="T64" fmla="+- 0 3301 1285"/>
                            <a:gd name="T65" fmla="*/ T64 w 2069"/>
                            <a:gd name="T66" fmla="+- 0 191 -454"/>
                            <a:gd name="T67" fmla="*/ 191 h 856"/>
                            <a:gd name="T68" fmla="+- 0 3112 1285"/>
                            <a:gd name="T69" fmla="*/ T68 w 2069"/>
                            <a:gd name="T70" fmla="+- 0 162 -454"/>
                            <a:gd name="T71" fmla="*/ 162 h 856"/>
                            <a:gd name="T72" fmla="+- 0 3179 1285"/>
                            <a:gd name="T73" fmla="*/ T72 w 2069"/>
                            <a:gd name="T74" fmla="+- 0 -279 -454"/>
                            <a:gd name="T75" fmla="*/ -279 h 856"/>
                            <a:gd name="T76" fmla="+- 0 3003 1285"/>
                            <a:gd name="T77" fmla="*/ T76 w 2069"/>
                            <a:gd name="T78" fmla="+- 0 -199 -454"/>
                            <a:gd name="T79" fmla="*/ -199 h 856"/>
                            <a:gd name="T80" fmla="+- 0 3021 1285"/>
                            <a:gd name="T81" fmla="*/ T80 w 2069"/>
                            <a:gd name="T82" fmla="+- 0 -46 -454"/>
                            <a:gd name="T83" fmla="*/ -46 h 856"/>
                            <a:gd name="T84" fmla="+- 0 3196 1285"/>
                            <a:gd name="T85" fmla="*/ T84 w 2069"/>
                            <a:gd name="T86" fmla="+- 0 15 -454"/>
                            <a:gd name="T87" fmla="*/ 15 h 856"/>
                            <a:gd name="T88" fmla="+- 0 3272 1285"/>
                            <a:gd name="T89" fmla="*/ T88 w 2069"/>
                            <a:gd name="T90" fmla="+- 0 95 -454"/>
                            <a:gd name="T91" fmla="*/ 95 h 856"/>
                            <a:gd name="T92" fmla="+- 0 3181 1285"/>
                            <a:gd name="T93" fmla="*/ T92 w 2069"/>
                            <a:gd name="T94" fmla="+- 0 165 -454"/>
                            <a:gd name="T95" fmla="*/ 165 h 856"/>
                            <a:gd name="T96" fmla="+- 0 3354 1285"/>
                            <a:gd name="T97" fmla="*/ T96 w 2069"/>
                            <a:gd name="T98" fmla="+- 0 95 -454"/>
                            <a:gd name="T99" fmla="*/ 95 h 856"/>
                            <a:gd name="T100" fmla="+- 0 3264 1285"/>
                            <a:gd name="T101" fmla="*/ T100 w 2069"/>
                            <a:gd name="T102" fmla="+- 0 -40 -454"/>
                            <a:gd name="T103" fmla="*/ -40 h 856"/>
                            <a:gd name="T104" fmla="+- 0 3086 1285"/>
                            <a:gd name="T105" fmla="*/ T104 w 2069"/>
                            <a:gd name="T106" fmla="+- 0 -95 -454"/>
                            <a:gd name="T107" fmla="*/ -95 h 856"/>
                            <a:gd name="T108" fmla="+- 0 3074 1285"/>
                            <a:gd name="T109" fmla="*/ T108 w 2069"/>
                            <a:gd name="T110" fmla="+- 0 -172 -454"/>
                            <a:gd name="T111" fmla="*/ -172 h 856"/>
                            <a:gd name="T112" fmla="+- 0 3328 1285"/>
                            <a:gd name="T113" fmla="*/ T112 w 2069"/>
                            <a:gd name="T114" fmla="+- 0 -211 -454"/>
                            <a:gd name="T115" fmla="*/ -211 h 856"/>
                            <a:gd name="T116" fmla="+- 0 3179 1285"/>
                            <a:gd name="T117" fmla="*/ T116 w 2069"/>
                            <a:gd name="T118" fmla="+- 0 -279 -454"/>
                            <a:gd name="T119" fmla="*/ -279 h 856"/>
                            <a:gd name="T120" fmla="+- 0 3212 1285"/>
                            <a:gd name="T121" fmla="*/ T120 w 2069"/>
                            <a:gd name="T122" fmla="+- 0 -210 -454"/>
                            <a:gd name="T123" fmla="*/ -210 h 856"/>
                            <a:gd name="T124" fmla="+- 0 3328 1285"/>
                            <a:gd name="T125" fmla="*/ T124 w 2069"/>
                            <a:gd name="T126" fmla="+- 0 -211 -454"/>
                            <a:gd name="T127" fmla="*/ -211 h 856"/>
                            <a:gd name="T128" fmla="+- 0 1655 1285"/>
                            <a:gd name="T129" fmla="*/ T128 w 2069"/>
                            <a:gd name="T130" fmla="+- 0 -76 -454"/>
                            <a:gd name="T131" fmla="*/ -76 h 856"/>
                            <a:gd name="T132" fmla="+- 0 1539 1285"/>
                            <a:gd name="T133" fmla="*/ T132 w 2069"/>
                            <a:gd name="T134" fmla="+- 0 69 -454"/>
                            <a:gd name="T135" fmla="*/ 69 h 856"/>
                            <a:gd name="T136" fmla="+- 0 1639 1285"/>
                            <a:gd name="T137" fmla="*/ T136 w 2069"/>
                            <a:gd name="T138" fmla="+- 0 223 -454"/>
                            <a:gd name="T139" fmla="*/ 223 h 856"/>
                            <a:gd name="T140" fmla="+- 0 1825 1285"/>
                            <a:gd name="T141" fmla="*/ T140 w 2069"/>
                            <a:gd name="T142" fmla="+- 0 192 -454"/>
                            <a:gd name="T143" fmla="*/ 192 h 856"/>
                            <a:gd name="T144" fmla="+- 0 1690 1285"/>
                            <a:gd name="T145" fmla="*/ T144 w 2069"/>
                            <a:gd name="T146" fmla="+- 0 162 -454"/>
                            <a:gd name="T147" fmla="*/ 162 h 856"/>
                            <a:gd name="T148" fmla="+- 0 1618 1285"/>
                            <a:gd name="T149" fmla="*/ T148 w 2069"/>
                            <a:gd name="T150" fmla="+- 0 66 -454"/>
                            <a:gd name="T151" fmla="*/ 66 h 856"/>
                            <a:gd name="T152" fmla="+- 0 1704 1285"/>
                            <a:gd name="T153" fmla="*/ T152 w 2069"/>
                            <a:gd name="T154" fmla="+- 0 -20 -454"/>
                            <a:gd name="T155" fmla="*/ -20 h 856"/>
                            <a:gd name="T156" fmla="+- 0 1948 1285"/>
                            <a:gd name="T157" fmla="*/ T156 w 2069"/>
                            <a:gd name="T158" fmla="+- 0 -58 -454"/>
                            <a:gd name="T159" fmla="*/ -58 h 856"/>
                            <a:gd name="T160" fmla="+- 0 1799 1285"/>
                            <a:gd name="T161" fmla="*/ T160 w 2069"/>
                            <a:gd name="T162" fmla="+- 0 -88 -454"/>
                            <a:gd name="T163" fmla="*/ -88 h 856"/>
                            <a:gd name="T164" fmla="+- 0 1868 1285"/>
                            <a:gd name="T165" fmla="*/ T164 w 2069"/>
                            <a:gd name="T166" fmla="+- 0 218 -454"/>
                            <a:gd name="T167" fmla="*/ 218 h 856"/>
                            <a:gd name="T168" fmla="+- 0 1948 1285"/>
                            <a:gd name="T169" fmla="*/ T168 w 2069"/>
                            <a:gd name="T170" fmla="+- 0 -26 -454"/>
                            <a:gd name="T171" fmla="*/ -26 h 856"/>
                            <a:gd name="T172" fmla="+- 0 1868 1285"/>
                            <a:gd name="T173" fmla="*/ T172 w 2069"/>
                            <a:gd name="T174" fmla="+- 0 -25 -454"/>
                            <a:gd name="T175" fmla="*/ -25 h 856"/>
                            <a:gd name="T176" fmla="+- 0 1849 1285"/>
                            <a:gd name="T177" fmla="*/ T176 w 2069"/>
                            <a:gd name="T178" fmla="+- 0 85 -454"/>
                            <a:gd name="T179" fmla="*/ 85 h 856"/>
                            <a:gd name="T180" fmla="+- 0 1741 1285"/>
                            <a:gd name="T181" fmla="*/ T180 w 2069"/>
                            <a:gd name="T182" fmla="+- 0 163 -454"/>
                            <a:gd name="T183" fmla="*/ 163 h 856"/>
                            <a:gd name="T184" fmla="+- 0 1948 1285"/>
                            <a:gd name="T185" fmla="*/ T184 w 2069"/>
                            <a:gd name="T186" fmla="+- 0 145 -454"/>
                            <a:gd name="T187" fmla="*/ 145 h 856"/>
                            <a:gd name="T188" fmla="+- 0 1731 1285"/>
                            <a:gd name="T189" fmla="*/ T188 w 2069"/>
                            <a:gd name="T190" fmla="+- 0 -210 -454"/>
                            <a:gd name="T191" fmla="*/ -210 h 856"/>
                            <a:gd name="T192" fmla="+- 0 1858 1285"/>
                            <a:gd name="T193" fmla="*/ T192 w 2069"/>
                            <a:gd name="T194" fmla="+- 0 -142 -454"/>
                            <a:gd name="T195" fmla="*/ -142 h 856"/>
                            <a:gd name="T196" fmla="+- 0 1939 1285"/>
                            <a:gd name="T197" fmla="*/ T196 w 2069"/>
                            <a:gd name="T198" fmla="+- 0 -133 -454"/>
                            <a:gd name="T199" fmla="*/ -133 h 856"/>
                            <a:gd name="T200" fmla="+- 0 1739 1285"/>
                            <a:gd name="T201" fmla="*/ T200 w 2069"/>
                            <a:gd name="T202" fmla="+- 0 -277 -454"/>
                            <a:gd name="T203" fmla="*/ -277 h 856"/>
                            <a:gd name="T204" fmla="+- 0 1614 1285"/>
                            <a:gd name="T205" fmla="*/ T204 w 2069"/>
                            <a:gd name="T206" fmla="+- 0 -257 -454"/>
                            <a:gd name="T207" fmla="*/ -257 h 856"/>
                            <a:gd name="T208" fmla="+- 0 1612 1285"/>
                            <a:gd name="T209" fmla="*/ T208 w 2069"/>
                            <a:gd name="T210" fmla="+- 0 -187 -454"/>
                            <a:gd name="T211" fmla="*/ -187 h 856"/>
                            <a:gd name="T212" fmla="+- 0 1731 1285"/>
                            <a:gd name="T213" fmla="*/ T212 w 2069"/>
                            <a:gd name="T214" fmla="+- 0 -210 -454"/>
                            <a:gd name="T215" fmla="*/ -210 h 856"/>
                            <a:gd name="T216" fmla="+- 0 1815 1285"/>
                            <a:gd name="T217" fmla="*/ T216 w 2069"/>
                            <a:gd name="T218" fmla="+- 0 -267 -454"/>
                            <a:gd name="T219" fmla="*/ -267 h 856"/>
                            <a:gd name="T220" fmla="+- 0 1384 1285"/>
                            <a:gd name="T221" fmla="*/ T220 w 2069"/>
                            <a:gd name="T222" fmla="+- 0 -454 -454"/>
                            <a:gd name="T223" fmla="*/ -454 h 856"/>
                            <a:gd name="T224" fmla="+- 0 1464 1285"/>
                            <a:gd name="T225" fmla="*/ T224 w 2069"/>
                            <a:gd name="T226" fmla="+- 0 -454 -454"/>
                            <a:gd name="T227" fmla="*/ -454 h 8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069" h="856">
                              <a:moveTo>
                                <a:pt x="1282" y="189"/>
                              </a:moveTo>
                              <a:lnTo>
                                <a:pt x="1193" y="189"/>
                              </a:lnTo>
                              <a:lnTo>
                                <a:pt x="1393" y="664"/>
                              </a:lnTo>
                              <a:lnTo>
                                <a:pt x="1370" y="727"/>
                              </a:lnTo>
                              <a:lnTo>
                                <a:pt x="1345" y="765"/>
                              </a:lnTo>
                              <a:lnTo>
                                <a:pt x="1306" y="785"/>
                              </a:lnTo>
                              <a:lnTo>
                                <a:pt x="1241" y="790"/>
                              </a:lnTo>
                              <a:lnTo>
                                <a:pt x="1241" y="856"/>
                              </a:lnTo>
                              <a:lnTo>
                                <a:pt x="1322" y="853"/>
                              </a:lnTo>
                              <a:lnTo>
                                <a:pt x="1379" y="834"/>
                              </a:lnTo>
                              <a:lnTo>
                                <a:pt x="1420" y="792"/>
                              </a:lnTo>
                              <a:lnTo>
                                <a:pt x="1456" y="717"/>
                              </a:lnTo>
                              <a:lnTo>
                                <a:pt x="1516" y="567"/>
                              </a:lnTo>
                              <a:lnTo>
                                <a:pt x="1433" y="567"/>
                              </a:lnTo>
                              <a:lnTo>
                                <a:pt x="1282" y="189"/>
                              </a:lnTo>
                              <a:close/>
                              <a:moveTo>
                                <a:pt x="1668" y="189"/>
                              </a:moveTo>
                              <a:lnTo>
                                <a:pt x="1584" y="189"/>
                              </a:lnTo>
                              <a:lnTo>
                                <a:pt x="1433" y="567"/>
                              </a:lnTo>
                              <a:lnTo>
                                <a:pt x="1516" y="567"/>
                              </a:lnTo>
                              <a:lnTo>
                                <a:pt x="1668" y="189"/>
                              </a:lnTo>
                              <a:close/>
                              <a:moveTo>
                                <a:pt x="770" y="189"/>
                              </a:moveTo>
                              <a:lnTo>
                                <a:pt x="685" y="189"/>
                              </a:lnTo>
                              <a:lnTo>
                                <a:pt x="867" y="672"/>
                              </a:lnTo>
                              <a:lnTo>
                                <a:pt x="975" y="672"/>
                              </a:lnTo>
                              <a:lnTo>
                                <a:pt x="1004" y="594"/>
                              </a:lnTo>
                              <a:lnTo>
                                <a:pt x="921" y="594"/>
                              </a:lnTo>
                              <a:lnTo>
                                <a:pt x="770" y="189"/>
                              </a:lnTo>
                              <a:close/>
                              <a:moveTo>
                                <a:pt x="1160" y="189"/>
                              </a:moveTo>
                              <a:lnTo>
                                <a:pt x="1072" y="189"/>
                              </a:lnTo>
                              <a:lnTo>
                                <a:pt x="921" y="594"/>
                              </a:lnTo>
                              <a:lnTo>
                                <a:pt x="1004" y="594"/>
                              </a:lnTo>
                              <a:lnTo>
                                <a:pt x="1160" y="189"/>
                              </a:lnTo>
                              <a:close/>
                              <a:moveTo>
                                <a:pt x="179" y="189"/>
                              </a:moveTo>
                              <a:lnTo>
                                <a:pt x="99" y="189"/>
                              </a:lnTo>
                              <a:lnTo>
                                <a:pt x="99" y="681"/>
                              </a:lnTo>
                              <a:lnTo>
                                <a:pt x="95" y="731"/>
                              </a:lnTo>
                              <a:lnTo>
                                <a:pt x="79" y="764"/>
                              </a:lnTo>
                              <a:lnTo>
                                <a:pt x="49" y="783"/>
                              </a:lnTo>
                              <a:lnTo>
                                <a:pt x="0" y="789"/>
                              </a:lnTo>
                              <a:lnTo>
                                <a:pt x="0" y="856"/>
                              </a:lnTo>
                              <a:lnTo>
                                <a:pt x="79" y="847"/>
                              </a:lnTo>
                              <a:lnTo>
                                <a:pt x="135" y="817"/>
                              </a:lnTo>
                              <a:lnTo>
                                <a:pt x="168" y="763"/>
                              </a:lnTo>
                              <a:lnTo>
                                <a:pt x="179" y="681"/>
                              </a:lnTo>
                              <a:lnTo>
                                <a:pt x="179" y="189"/>
                              </a:lnTo>
                              <a:close/>
                              <a:moveTo>
                                <a:pt x="1700" y="572"/>
                              </a:moveTo>
                              <a:lnTo>
                                <a:pt x="1700" y="654"/>
                              </a:lnTo>
                              <a:lnTo>
                                <a:pt x="1777" y="675"/>
                              </a:lnTo>
                              <a:lnTo>
                                <a:pt x="1861" y="685"/>
                              </a:lnTo>
                              <a:lnTo>
                                <a:pt x="1943" y="678"/>
                              </a:lnTo>
                              <a:lnTo>
                                <a:pt x="2016" y="645"/>
                              </a:lnTo>
                              <a:lnTo>
                                <a:pt x="2038" y="619"/>
                              </a:lnTo>
                              <a:lnTo>
                                <a:pt x="1896" y="619"/>
                              </a:lnTo>
                              <a:lnTo>
                                <a:pt x="1827" y="616"/>
                              </a:lnTo>
                              <a:lnTo>
                                <a:pt x="1758" y="598"/>
                              </a:lnTo>
                              <a:lnTo>
                                <a:pt x="1700" y="572"/>
                              </a:lnTo>
                              <a:close/>
                              <a:moveTo>
                                <a:pt x="1894" y="175"/>
                              </a:moveTo>
                              <a:lnTo>
                                <a:pt x="1817" y="184"/>
                              </a:lnTo>
                              <a:lnTo>
                                <a:pt x="1751" y="214"/>
                              </a:lnTo>
                              <a:lnTo>
                                <a:pt x="1718" y="255"/>
                              </a:lnTo>
                              <a:lnTo>
                                <a:pt x="1703" y="308"/>
                              </a:lnTo>
                              <a:lnTo>
                                <a:pt x="1708" y="362"/>
                              </a:lnTo>
                              <a:lnTo>
                                <a:pt x="1736" y="408"/>
                              </a:lnTo>
                              <a:lnTo>
                                <a:pt x="1789" y="440"/>
                              </a:lnTo>
                              <a:lnTo>
                                <a:pt x="1850" y="456"/>
                              </a:lnTo>
                              <a:lnTo>
                                <a:pt x="1911" y="469"/>
                              </a:lnTo>
                              <a:lnTo>
                                <a:pt x="1966" y="495"/>
                              </a:lnTo>
                              <a:lnTo>
                                <a:pt x="1984" y="520"/>
                              </a:lnTo>
                              <a:lnTo>
                                <a:pt x="1987" y="549"/>
                              </a:lnTo>
                              <a:lnTo>
                                <a:pt x="1978" y="577"/>
                              </a:lnTo>
                              <a:lnTo>
                                <a:pt x="1957" y="599"/>
                              </a:lnTo>
                              <a:lnTo>
                                <a:pt x="1896" y="619"/>
                              </a:lnTo>
                              <a:lnTo>
                                <a:pt x="2038" y="619"/>
                              </a:lnTo>
                              <a:lnTo>
                                <a:pt x="2052" y="603"/>
                              </a:lnTo>
                              <a:lnTo>
                                <a:pt x="2069" y="549"/>
                              </a:lnTo>
                              <a:lnTo>
                                <a:pt x="2063" y="494"/>
                              </a:lnTo>
                              <a:lnTo>
                                <a:pt x="2033" y="447"/>
                              </a:lnTo>
                              <a:lnTo>
                                <a:pt x="1979" y="414"/>
                              </a:lnTo>
                              <a:lnTo>
                                <a:pt x="1917" y="399"/>
                              </a:lnTo>
                              <a:lnTo>
                                <a:pt x="1856" y="385"/>
                              </a:lnTo>
                              <a:lnTo>
                                <a:pt x="1801" y="359"/>
                              </a:lnTo>
                              <a:lnTo>
                                <a:pt x="1783" y="336"/>
                              </a:lnTo>
                              <a:lnTo>
                                <a:pt x="1780" y="309"/>
                              </a:lnTo>
                              <a:lnTo>
                                <a:pt x="1789" y="282"/>
                              </a:lnTo>
                              <a:lnTo>
                                <a:pt x="1809" y="262"/>
                              </a:lnTo>
                              <a:lnTo>
                                <a:pt x="1864" y="243"/>
                              </a:lnTo>
                              <a:lnTo>
                                <a:pt x="2043" y="243"/>
                              </a:lnTo>
                              <a:lnTo>
                                <a:pt x="2043" y="203"/>
                              </a:lnTo>
                              <a:lnTo>
                                <a:pt x="1974" y="183"/>
                              </a:lnTo>
                              <a:lnTo>
                                <a:pt x="1894" y="175"/>
                              </a:lnTo>
                              <a:close/>
                              <a:moveTo>
                                <a:pt x="2043" y="243"/>
                              </a:moveTo>
                              <a:lnTo>
                                <a:pt x="1864" y="243"/>
                              </a:lnTo>
                              <a:lnTo>
                                <a:pt x="1927" y="244"/>
                              </a:lnTo>
                              <a:lnTo>
                                <a:pt x="1990" y="257"/>
                              </a:lnTo>
                              <a:lnTo>
                                <a:pt x="2043" y="278"/>
                              </a:lnTo>
                              <a:lnTo>
                                <a:pt x="2043" y="243"/>
                              </a:lnTo>
                              <a:close/>
                              <a:moveTo>
                                <a:pt x="514" y="366"/>
                              </a:moveTo>
                              <a:lnTo>
                                <a:pt x="441" y="367"/>
                              </a:lnTo>
                              <a:lnTo>
                                <a:pt x="370" y="378"/>
                              </a:lnTo>
                              <a:lnTo>
                                <a:pt x="309" y="408"/>
                              </a:lnTo>
                              <a:lnTo>
                                <a:pt x="269" y="459"/>
                              </a:lnTo>
                              <a:lnTo>
                                <a:pt x="254" y="523"/>
                              </a:lnTo>
                              <a:lnTo>
                                <a:pt x="263" y="589"/>
                              </a:lnTo>
                              <a:lnTo>
                                <a:pt x="298" y="643"/>
                              </a:lnTo>
                              <a:lnTo>
                                <a:pt x="354" y="677"/>
                              </a:lnTo>
                              <a:lnTo>
                                <a:pt x="418" y="687"/>
                              </a:lnTo>
                              <a:lnTo>
                                <a:pt x="482" y="676"/>
                              </a:lnTo>
                              <a:lnTo>
                                <a:pt x="540" y="646"/>
                              </a:lnTo>
                              <a:lnTo>
                                <a:pt x="566" y="617"/>
                              </a:lnTo>
                              <a:lnTo>
                                <a:pt x="456" y="617"/>
                              </a:lnTo>
                              <a:lnTo>
                                <a:pt x="405" y="616"/>
                              </a:lnTo>
                              <a:lnTo>
                                <a:pt x="362" y="593"/>
                              </a:lnTo>
                              <a:lnTo>
                                <a:pt x="339" y="560"/>
                              </a:lnTo>
                              <a:lnTo>
                                <a:pt x="333" y="520"/>
                              </a:lnTo>
                              <a:lnTo>
                                <a:pt x="344" y="480"/>
                              </a:lnTo>
                              <a:lnTo>
                                <a:pt x="371" y="451"/>
                              </a:lnTo>
                              <a:lnTo>
                                <a:pt x="419" y="434"/>
                              </a:lnTo>
                              <a:lnTo>
                                <a:pt x="474" y="428"/>
                              </a:lnTo>
                              <a:lnTo>
                                <a:pt x="663" y="428"/>
                              </a:lnTo>
                              <a:lnTo>
                                <a:pt x="663" y="396"/>
                              </a:lnTo>
                              <a:lnTo>
                                <a:pt x="659" y="367"/>
                              </a:lnTo>
                              <a:lnTo>
                                <a:pt x="583" y="367"/>
                              </a:lnTo>
                              <a:lnTo>
                                <a:pt x="514" y="366"/>
                              </a:lnTo>
                              <a:close/>
                              <a:moveTo>
                                <a:pt x="663" y="599"/>
                              </a:moveTo>
                              <a:lnTo>
                                <a:pt x="583" y="599"/>
                              </a:lnTo>
                              <a:lnTo>
                                <a:pt x="583" y="672"/>
                              </a:lnTo>
                              <a:lnTo>
                                <a:pt x="663" y="672"/>
                              </a:lnTo>
                              <a:lnTo>
                                <a:pt x="663" y="599"/>
                              </a:lnTo>
                              <a:close/>
                              <a:moveTo>
                                <a:pt x="663" y="428"/>
                              </a:moveTo>
                              <a:lnTo>
                                <a:pt x="474" y="428"/>
                              </a:lnTo>
                              <a:lnTo>
                                <a:pt x="531" y="428"/>
                              </a:lnTo>
                              <a:lnTo>
                                <a:pt x="583" y="429"/>
                              </a:lnTo>
                              <a:lnTo>
                                <a:pt x="582" y="467"/>
                              </a:lnTo>
                              <a:lnTo>
                                <a:pt x="576" y="504"/>
                              </a:lnTo>
                              <a:lnTo>
                                <a:pt x="564" y="539"/>
                              </a:lnTo>
                              <a:lnTo>
                                <a:pt x="543" y="571"/>
                              </a:lnTo>
                              <a:lnTo>
                                <a:pt x="505" y="602"/>
                              </a:lnTo>
                              <a:lnTo>
                                <a:pt x="456" y="617"/>
                              </a:lnTo>
                              <a:lnTo>
                                <a:pt x="566" y="617"/>
                              </a:lnTo>
                              <a:lnTo>
                                <a:pt x="583" y="599"/>
                              </a:lnTo>
                              <a:lnTo>
                                <a:pt x="663" y="599"/>
                              </a:lnTo>
                              <a:lnTo>
                                <a:pt x="663" y="428"/>
                              </a:lnTo>
                              <a:close/>
                              <a:moveTo>
                                <a:pt x="615" y="244"/>
                              </a:moveTo>
                              <a:lnTo>
                                <a:pt x="446" y="244"/>
                              </a:lnTo>
                              <a:lnTo>
                                <a:pt x="500" y="252"/>
                              </a:lnTo>
                              <a:lnTo>
                                <a:pt x="544" y="274"/>
                              </a:lnTo>
                              <a:lnTo>
                                <a:pt x="573" y="312"/>
                              </a:lnTo>
                              <a:lnTo>
                                <a:pt x="583" y="367"/>
                              </a:lnTo>
                              <a:lnTo>
                                <a:pt x="659" y="367"/>
                              </a:lnTo>
                              <a:lnTo>
                                <a:pt x="654" y="321"/>
                              </a:lnTo>
                              <a:lnTo>
                                <a:pt x="630" y="260"/>
                              </a:lnTo>
                              <a:lnTo>
                                <a:pt x="615" y="244"/>
                              </a:lnTo>
                              <a:close/>
                              <a:moveTo>
                                <a:pt x="454" y="177"/>
                              </a:moveTo>
                              <a:lnTo>
                                <a:pt x="412" y="179"/>
                              </a:lnTo>
                              <a:lnTo>
                                <a:pt x="370" y="186"/>
                              </a:lnTo>
                              <a:lnTo>
                                <a:pt x="329" y="197"/>
                              </a:lnTo>
                              <a:lnTo>
                                <a:pt x="290" y="211"/>
                              </a:lnTo>
                              <a:lnTo>
                                <a:pt x="290" y="284"/>
                              </a:lnTo>
                              <a:lnTo>
                                <a:pt x="327" y="267"/>
                              </a:lnTo>
                              <a:lnTo>
                                <a:pt x="365" y="254"/>
                              </a:lnTo>
                              <a:lnTo>
                                <a:pt x="405" y="247"/>
                              </a:lnTo>
                              <a:lnTo>
                                <a:pt x="446" y="244"/>
                              </a:lnTo>
                              <a:lnTo>
                                <a:pt x="615" y="244"/>
                              </a:lnTo>
                              <a:lnTo>
                                <a:pt x="588" y="215"/>
                              </a:lnTo>
                              <a:lnTo>
                                <a:pt x="530" y="187"/>
                              </a:lnTo>
                              <a:lnTo>
                                <a:pt x="454" y="177"/>
                              </a:lnTo>
                              <a:close/>
                              <a:moveTo>
                                <a:pt x="179" y="0"/>
                              </a:moveTo>
                              <a:lnTo>
                                <a:pt x="99" y="0"/>
                              </a:lnTo>
                              <a:lnTo>
                                <a:pt x="99" y="101"/>
                              </a:lnTo>
                              <a:lnTo>
                                <a:pt x="179" y="10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1B009" id="Skupina 6" o:spid="_x0000_s1026" style="position:absolute;margin-left:65pt;margin-top:-20.95pt;width:103.6pt;height:136.05pt;z-index:-251648000;mso-position-horizontal-relative:page" coordorigin="1285,-2318" coordsize="2072,2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">
              <v:shape id="AutoShape 6" o:spid="_x0000_s1027" style="position:absolute;left:1386;top:-2318;width:1971;height:1970;visibility:visible;mso-wrap-style:square;v-text-anchor:top" coordsize="1971,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Sh8QA&#10;AADaAAAADwAAAGRycy9kb3ducmV2LnhtbESPQWsCMRSE74L/ITzBi9SsHqpsjVIES0sVqfXi7bF5&#10;brZNXpZNqqu/3ghCj8PMfMPMFq2z4kRNqDwrGA0zEMSF1xWXCvbfq6cpiBCRNVrPpOBCARbzbmeG&#10;ufZn/qLTLpYiQTjkqMDEWOdShsKQwzD0NXHyjr5xGJNsSqkbPCe4s3KcZc/SYcVpwWBNS0PF7+7P&#10;KdiaabaRx8H6MPosfyS+2av/sEr1e+3rC4hIbfwPP9rvWsEE7lfS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TEofEAAAA2gAAAA8AAAAAAAAAAAAAAAAAmAIAAGRycy9k&#10;b3ducmV2LnhtbFBLBQYAAAAABAAEAPUAAACJAwAAAAA=&#10;" path="m668,1460r-402,l314,1470r40,24l383,1530r17,50l400,1644r-18,78l349,1796r-46,68l247,1924r-62,46l499,1970r26,-70l551,1828r25,-72l600,1682r23,-72l646,1536r21,-72l668,1460xm1144,1722r-60,42l1023,1806r-62,42l899,1888r-64,42l771,1970r554,l1286,1908r-44,-62l1195,1784r-51,-62xm1970,1004r-52,60l1863,1122r-56,58l1750,1236r-59,54l1631,1344r-62,52l1507,1446r-63,52l1253,1642r-64,46l1249,1758r56,72l1357,1900r48,70l1970,1970r,-966xm799,1386r-22,80l754,1544r-23,80l706,1702r-25,80l655,1860r-27,78l760,1854r128,-84l951,1726r61,-42l1073,1640r-51,-52l969,1536r-54,-52l858,1434r-59,-48xm1738,554r-65,4l1597,568r-61,12l1470,594r-68,18l1329,634r-75,26l1176,688r-81,30l1012,752r-85,38l916,860r-13,74l888,1010r-16,78l854,1168r-20,82l813,1334r64,52l940,1440r61,56l1059,1552r57,58l1132,1598r20,-14l1177,1564r29,-22l1238,1516r114,-96l1394,1382r43,-38l1570,1218r45,-44l1658,1128r42,-44l1740,1038r38,-44l1814,950r32,-44l1875,864r25,-40l1921,786r16,-38l1948,714r5,-32l1952,652r-7,-24l1930,604r-22,-18l1878,572r-37,-12l1794,556r-56,-2xm336,1090r-68,38l201,1170r-68,40l,1294r,268l48,1522r53,-30l157,1470r56,-10l668,1460r20,-70l708,1316r-71,-50l564,1218r-74,-46l414,1130r-78,-40xm808,842l602,944,390,1058r68,38l526,1136r66,42l657,1220r64,46l743,1176r20,-88l780,1004r15,-82l808,842xm,960r,298l75,1212r76,-48l227,1118r77,-44l225,1038r-77,-30l73,982,,960xm687,114r-45,2l602,130r-43,24l514,186r-46,40l421,274r-49,56l322,392r-50,70l220,538r-51,84l117,710,65,802,13,902r66,22l147,948r69,28l287,1008r71,34l512,958,665,878r75,-38l814,804,829,684r8,-110l839,474r-4,-90l825,308,808,242,786,190,759,150,725,124,687,114xm630,l,,,864,32,802,66,736r36,-66l140,600r39,-68l221,462r43,-68l310,328r48,-66l408,202r52,-58l514,90,571,42,630,xm1970,l874,r36,58l936,126r16,74l962,282r2,84l962,452r-5,82l949,614r-8,72l933,748r66,-30l1067,688r71,-30l1210,626r74,-30l1360,568r76,-26l1513,518r77,-22l1667,478r77,-14l1820,456r76,-4l1970,452,1970,xe" fillcolor="#00913f" stroked="f">
                <v:path arrowok="t" o:connecttype="custom" o:connectlocs="354,-824;382,-596;185,-348;576,-562;667,-854;1023,-512;771,-348;1195,-534;1863,-1196;1631,-974;1253,-676;1357,-418;799,-932;706,-616;760,-464;1073,-678;858,-884;1597,-1750;1329,-1684;1012,-1566;888,-1308;813,-984;1059,-766;1177,-754;1394,-936;1658,-1190;1814,-1368;1921,-1532;1952,-1666;1878,-1746;336,-1228;0,-1024;157,-848;708,-1002;414,-1188;390,-1260;657,-1098;780,-1314;0,-1060;304,-1244;0,-1358;559,-2164;372,-1988;169,-1696;79,-1394;358,-1276;814,-1514;835,-1934;759,-2168;0,-2318;102,-1648;264,-1924;460,-2174;1970,-2318;952,-2118;957,-1784;999,-1600;1284,-1722;1590,-1822;1896,-1866" o:connectangles="0,0,0,0,0,0,0,0,0,0,0,0,0,0,0,0,0,0,0,0,0,0,0,0,0,0,0,0,0,0,0,0,0,0,0,0,0,0,0,0,0,0,0,0,0,0,0,0,0,0,0,0,0,0,0,0,0,0,0,0"/>
              </v:shape>
              <v:shape id="AutoShape 7" o:spid="_x0000_s1028" style="position:absolute;left:1285;top:-454;width:2069;height:856;visibility:visible;mso-wrap-style:square;v-text-anchor:top" coordsize="2069,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k8b4A&#10;AADaAAAADwAAAGRycy9kb3ducmV2LnhtbERPTYvCMBC9C/6HMII3TfUgUo0iK4KiHqzd+9DMNmWb&#10;SW2i1n9vDoLHx/terjtbiwe1vnKsYDJOQBAXTldcKsivu9EchA/IGmvHpOBFHtarfm+JqXZPvtAj&#10;C6WIIexTVGBCaFIpfWHIoh+7hjhyf661GCJsS6lbfMZwW8tpksykxYpjg8GGfgwV/9ndKjj+bszt&#10;LHGbZ4fD5XSav2bdtFJqOOg2CxCBuvAVf9x7rSBujVfiDZC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I5PG+AAAA2gAAAA8AAAAAAAAAAAAAAAAAmAIAAGRycy9kb3ducmV2&#10;LnhtbFBLBQYAAAAABAAEAPUAAACDAwAAAAA=&#10;" path="m1282,189r-89,l1393,664r-23,63l1345,765r-39,20l1241,790r,66l1322,853r57,-19l1420,792r36,-75l1516,567r-83,l1282,189xm1668,189r-84,l1433,567r83,l1668,189xm770,189r-85,l867,672r108,l1004,594r-83,l770,189xm1160,189r-88,l921,594r83,l1160,189xm179,189r-80,l99,681r-4,50l79,764,49,783,,789r,67l79,847r56,-30l168,763r11,-82l179,189xm1700,572r,82l1777,675r84,10l1943,678r73,-33l2038,619r-142,l1827,616r-69,-18l1700,572xm1894,175r-77,9l1751,214r-33,41l1703,308r5,54l1736,408r53,32l1850,456r61,13l1966,495r18,25l1987,549r-9,28l1957,599r-61,20l2038,619r14,-16l2069,549r-6,-55l2033,447r-54,-33l1917,399r-61,-14l1801,359r-18,-23l1780,309r9,-27l1809,262r55,-19l2043,243r,-40l1974,183r-80,-8xm2043,243r-179,l1927,244r63,13l2043,278r,-35xm514,366r-73,1l370,378r-61,30l269,459r-15,64l263,589r35,54l354,677r64,10l482,676r58,-30l566,617r-110,l405,616,362,593,339,560r-6,-40l344,480r27,-29l419,434r55,-6l663,428r,-32l659,367r-76,l514,366xm663,599r-80,l583,672r80,l663,599xm663,428r-189,l531,428r52,1l582,467r-6,37l564,539r-21,32l505,602r-49,15l566,617r17,-18l663,599r,-171xm615,244r-169,l500,252r44,22l573,312r10,55l659,367r-5,-46l630,260,615,244xm454,177r-42,2l370,186r-41,11l290,211r,73l327,267r38,-13l405,247r41,-3l615,244,588,215,530,187,454,177xm179,l99,r,101l179,101,179,xe" fillcolor="#1e1916" stroked="f">
                <v:path arrowok="t" o:connecttype="custom" o:connectlocs="1393,210;1306,331;1322,399;1456,263;1282,-265;1433,113;770,-265;975,218;770,-265;921,140;179,-265;95,277;0,335;135,363;179,-265;1777,221;2016,191;1827,162;1894,-279;1718,-199;1736,-46;1911,15;1987,95;1896,165;2069,95;1979,-40;1801,-95;1789,-172;2043,-211;1894,-279;1927,-210;2043,-211;370,-76;254,69;354,223;540,192;405,162;333,66;419,-20;663,-58;514,-88;583,218;663,-26;583,-25;564,85;456,163;663,145;446,-210;573,-142;654,-133;454,-277;329,-257;327,-187;446,-210;530,-267;99,-454;179,-454" o:connectangles="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3CE"/>
    <w:multiLevelType w:val="hybridMultilevel"/>
    <w:tmpl w:val="6DD27710"/>
    <w:lvl w:ilvl="0" w:tplc="3C1679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8D3"/>
    <w:multiLevelType w:val="hybridMultilevel"/>
    <w:tmpl w:val="889AF2FE"/>
    <w:lvl w:ilvl="0" w:tplc="D8A86440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1F2"/>
    <w:multiLevelType w:val="hybridMultilevel"/>
    <w:tmpl w:val="5D5AD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90C"/>
    <w:multiLevelType w:val="hybridMultilevel"/>
    <w:tmpl w:val="ADAC1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573C"/>
    <w:multiLevelType w:val="hybridMultilevel"/>
    <w:tmpl w:val="9C6C80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48CF"/>
    <w:multiLevelType w:val="hybridMultilevel"/>
    <w:tmpl w:val="60E6ADCE"/>
    <w:lvl w:ilvl="0" w:tplc="6B80A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A22A2"/>
    <w:multiLevelType w:val="multilevel"/>
    <w:tmpl w:val="D8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16314"/>
    <w:multiLevelType w:val="multilevel"/>
    <w:tmpl w:val="14FEC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7139EA"/>
    <w:multiLevelType w:val="multilevel"/>
    <w:tmpl w:val="14FEC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E420688"/>
    <w:multiLevelType w:val="multilevel"/>
    <w:tmpl w:val="9B2EDE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8763D8"/>
    <w:multiLevelType w:val="hybridMultilevel"/>
    <w:tmpl w:val="9C6C80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3FC3"/>
    <w:multiLevelType w:val="hybridMultilevel"/>
    <w:tmpl w:val="DC7052E2"/>
    <w:lvl w:ilvl="0" w:tplc="3EE40F52">
      <w:start w:val="2"/>
      <w:numFmt w:val="lowerLetter"/>
      <w:lvlText w:val="%1)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63F9"/>
    <w:multiLevelType w:val="hybridMultilevel"/>
    <w:tmpl w:val="7FBA63A8"/>
    <w:lvl w:ilvl="0" w:tplc="9C062E42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6132"/>
    <w:multiLevelType w:val="hybridMultilevel"/>
    <w:tmpl w:val="2F122DA6"/>
    <w:lvl w:ilvl="0" w:tplc="8A5EAA7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337164"/>
    <w:multiLevelType w:val="hybridMultilevel"/>
    <w:tmpl w:val="A0AC702C"/>
    <w:lvl w:ilvl="0" w:tplc="2E7CD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7D22FA"/>
    <w:multiLevelType w:val="multilevel"/>
    <w:tmpl w:val="62FE0D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740F36"/>
    <w:multiLevelType w:val="multilevel"/>
    <w:tmpl w:val="89D8BD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CA7451"/>
    <w:multiLevelType w:val="multilevel"/>
    <w:tmpl w:val="266A21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A344BA"/>
    <w:multiLevelType w:val="hybridMultilevel"/>
    <w:tmpl w:val="F16657EA"/>
    <w:lvl w:ilvl="0" w:tplc="1868C07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9040E"/>
    <w:multiLevelType w:val="hybridMultilevel"/>
    <w:tmpl w:val="006A2C80"/>
    <w:lvl w:ilvl="0" w:tplc="40CAFF7C">
      <w:start w:val="1"/>
      <w:numFmt w:val="lowerLetter"/>
      <w:lvlText w:val="%1)"/>
      <w:lvlJc w:val="left"/>
      <w:pPr>
        <w:ind w:left="96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3D62AB6"/>
    <w:multiLevelType w:val="multilevel"/>
    <w:tmpl w:val="6CC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106E4"/>
    <w:multiLevelType w:val="hybridMultilevel"/>
    <w:tmpl w:val="6EEE33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07012">
    <w:abstractNumId w:val="21"/>
  </w:num>
  <w:num w:numId="2" w16cid:durableId="339739354">
    <w:abstractNumId w:val="0"/>
  </w:num>
  <w:num w:numId="3" w16cid:durableId="1051419620">
    <w:abstractNumId w:val="10"/>
  </w:num>
  <w:num w:numId="4" w16cid:durableId="1732381101">
    <w:abstractNumId w:val="17"/>
  </w:num>
  <w:num w:numId="5" w16cid:durableId="138620958">
    <w:abstractNumId w:val="8"/>
  </w:num>
  <w:num w:numId="6" w16cid:durableId="1720015518">
    <w:abstractNumId w:val="19"/>
  </w:num>
  <w:num w:numId="7" w16cid:durableId="299844066">
    <w:abstractNumId w:val="5"/>
  </w:num>
  <w:num w:numId="8" w16cid:durableId="343898944">
    <w:abstractNumId w:val="23"/>
  </w:num>
  <w:num w:numId="9" w16cid:durableId="103547487">
    <w:abstractNumId w:val="7"/>
  </w:num>
  <w:num w:numId="10" w16cid:durableId="2010133005">
    <w:abstractNumId w:val="4"/>
  </w:num>
  <w:num w:numId="11" w16cid:durableId="1087077965">
    <w:abstractNumId w:val="13"/>
  </w:num>
  <w:num w:numId="12" w16cid:durableId="1728794020">
    <w:abstractNumId w:val="9"/>
  </w:num>
  <w:num w:numId="13" w16cid:durableId="235287973">
    <w:abstractNumId w:val="25"/>
  </w:num>
  <w:num w:numId="14" w16cid:durableId="771898736">
    <w:abstractNumId w:val="18"/>
  </w:num>
  <w:num w:numId="15" w16cid:durableId="2091612597">
    <w:abstractNumId w:val="2"/>
  </w:num>
  <w:num w:numId="16" w16cid:durableId="1454712426">
    <w:abstractNumId w:val="20"/>
  </w:num>
  <w:num w:numId="17" w16cid:durableId="575746927">
    <w:abstractNumId w:val="24"/>
  </w:num>
  <w:num w:numId="18" w16cid:durableId="4329108">
    <w:abstractNumId w:val="12"/>
  </w:num>
  <w:num w:numId="19" w16cid:durableId="582374344">
    <w:abstractNumId w:val="14"/>
  </w:num>
  <w:num w:numId="20" w16cid:durableId="811407758">
    <w:abstractNumId w:val="22"/>
  </w:num>
  <w:num w:numId="21" w16cid:durableId="880824075">
    <w:abstractNumId w:val="6"/>
  </w:num>
  <w:num w:numId="22" w16cid:durableId="534268351">
    <w:abstractNumId w:val="11"/>
  </w:num>
  <w:num w:numId="23" w16cid:durableId="1426725064">
    <w:abstractNumId w:val="26"/>
  </w:num>
  <w:num w:numId="24" w16cid:durableId="90663643">
    <w:abstractNumId w:val="16"/>
  </w:num>
  <w:num w:numId="25" w16cid:durableId="1829902726">
    <w:abstractNumId w:val="15"/>
  </w:num>
  <w:num w:numId="26" w16cid:durableId="285625603">
    <w:abstractNumId w:val="3"/>
  </w:num>
  <w:num w:numId="27" w16cid:durableId="4783516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ofant Peter">
    <w15:presenceInfo w15:providerId="AD" w15:userId="S-1-5-21-4151216905-777080407-412813905-16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BB"/>
    <w:rsid w:val="000179EF"/>
    <w:rsid w:val="0002124E"/>
    <w:rsid w:val="00033AF4"/>
    <w:rsid w:val="0003459E"/>
    <w:rsid w:val="0005388E"/>
    <w:rsid w:val="00072E4E"/>
    <w:rsid w:val="0007413F"/>
    <w:rsid w:val="00077E84"/>
    <w:rsid w:val="00096716"/>
    <w:rsid w:val="000A0A29"/>
    <w:rsid w:val="000A230E"/>
    <w:rsid w:val="000A6B35"/>
    <w:rsid w:val="000C3694"/>
    <w:rsid w:val="000C3D4E"/>
    <w:rsid w:val="000D553B"/>
    <w:rsid w:val="00102DBD"/>
    <w:rsid w:val="00123199"/>
    <w:rsid w:val="00125AD4"/>
    <w:rsid w:val="001432A1"/>
    <w:rsid w:val="00196B64"/>
    <w:rsid w:val="001D39F6"/>
    <w:rsid w:val="001F2F8D"/>
    <w:rsid w:val="00215F1E"/>
    <w:rsid w:val="00226607"/>
    <w:rsid w:val="00230634"/>
    <w:rsid w:val="002338F7"/>
    <w:rsid w:val="002445D2"/>
    <w:rsid w:val="0025237B"/>
    <w:rsid w:val="0029625E"/>
    <w:rsid w:val="002A70CA"/>
    <w:rsid w:val="002B0CD4"/>
    <w:rsid w:val="002B4B4A"/>
    <w:rsid w:val="002D3416"/>
    <w:rsid w:val="002F0A51"/>
    <w:rsid w:val="00307605"/>
    <w:rsid w:val="00325D8F"/>
    <w:rsid w:val="00327F74"/>
    <w:rsid w:val="00345C9C"/>
    <w:rsid w:val="00357017"/>
    <w:rsid w:val="00357296"/>
    <w:rsid w:val="00360162"/>
    <w:rsid w:val="00361185"/>
    <w:rsid w:val="003811C3"/>
    <w:rsid w:val="00397E1A"/>
    <w:rsid w:val="003D1D6B"/>
    <w:rsid w:val="003E68FB"/>
    <w:rsid w:val="003F234A"/>
    <w:rsid w:val="00414964"/>
    <w:rsid w:val="00430AA6"/>
    <w:rsid w:val="00441C36"/>
    <w:rsid w:val="00456A52"/>
    <w:rsid w:val="00457F8B"/>
    <w:rsid w:val="00463BC4"/>
    <w:rsid w:val="004721DB"/>
    <w:rsid w:val="00473D6C"/>
    <w:rsid w:val="004749D4"/>
    <w:rsid w:val="00483349"/>
    <w:rsid w:val="004D055C"/>
    <w:rsid w:val="0051618B"/>
    <w:rsid w:val="00527FCF"/>
    <w:rsid w:val="00535B40"/>
    <w:rsid w:val="005435E0"/>
    <w:rsid w:val="00556291"/>
    <w:rsid w:val="005613A9"/>
    <w:rsid w:val="00565F47"/>
    <w:rsid w:val="00567647"/>
    <w:rsid w:val="005825ED"/>
    <w:rsid w:val="0059449C"/>
    <w:rsid w:val="005B7B3B"/>
    <w:rsid w:val="005C3A48"/>
    <w:rsid w:val="005F4233"/>
    <w:rsid w:val="00610B05"/>
    <w:rsid w:val="00627258"/>
    <w:rsid w:val="00636447"/>
    <w:rsid w:val="00670438"/>
    <w:rsid w:val="0067611D"/>
    <w:rsid w:val="00681795"/>
    <w:rsid w:val="00684910"/>
    <w:rsid w:val="006B08D4"/>
    <w:rsid w:val="006E09E0"/>
    <w:rsid w:val="006E6DA5"/>
    <w:rsid w:val="00715E39"/>
    <w:rsid w:val="00740DBB"/>
    <w:rsid w:val="00766907"/>
    <w:rsid w:val="0076779D"/>
    <w:rsid w:val="00784B16"/>
    <w:rsid w:val="0079027A"/>
    <w:rsid w:val="007B5958"/>
    <w:rsid w:val="007C7866"/>
    <w:rsid w:val="00802CBA"/>
    <w:rsid w:val="008047F1"/>
    <w:rsid w:val="00811B17"/>
    <w:rsid w:val="0081542B"/>
    <w:rsid w:val="0082171E"/>
    <w:rsid w:val="00825F5B"/>
    <w:rsid w:val="00831C36"/>
    <w:rsid w:val="008474A3"/>
    <w:rsid w:val="008508D0"/>
    <w:rsid w:val="00872EA3"/>
    <w:rsid w:val="00881562"/>
    <w:rsid w:val="00897B89"/>
    <w:rsid w:val="008E4F1D"/>
    <w:rsid w:val="00935577"/>
    <w:rsid w:val="0095000A"/>
    <w:rsid w:val="0096155A"/>
    <w:rsid w:val="00965F1C"/>
    <w:rsid w:val="009C0A63"/>
    <w:rsid w:val="009C326F"/>
    <w:rsid w:val="009E6190"/>
    <w:rsid w:val="009F2481"/>
    <w:rsid w:val="00A03DFB"/>
    <w:rsid w:val="00A10226"/>
    <w:rsid w:val="00A10B95"/>
    <w:rsid w:val="00A46EF3"/>
    <w:rsid w:val="00A52C2B"/>
    <w:rsid w:val="00A61943"/>
    <w:rsid w:val="00A72E75"/>
    <w:rsid w:val="00AA13A8"/>
    <w:rsid w:val="00AB45FD"/>
    <w:rsid w:val="00AC4159"/>
    <w:rsid w:val="00AC5D7E"/>
    <w:rsid w:val="00AE37C6"/>
    <w:rsid w:val="00AE4168"/>
    <w:rsid w:val="00B038E5"/>
    <w:rsid w:val="00B064EE"/>
    <w:rsid w:val="00B10F83"/>
    <w:rsid w:val="00B410FB"/>
    <w:rsid w:val="00B446A7"/>
    <w:rsid w:val="00B44C8B"/>
    <w:rsid w:val="00B45EE2"/>
    <w:rsid w:val="00B5497F"/>
    <w:rsid w:val="00B61DC2"/>
    <w:rsid w:val="00B835AC"/>
    <w:rsid w:val="00B95365"/>
    <w:rsid w:val="00BB3A37"/>
    <w:rsid w:val="00BC77D7"/>
    <w:rsid w:val="00C003E2"/>
    <w:rsid w:val="00C14A75"/>
    <w:rsid w:val="00C61F8A"/>
    <w:rsid w:val="00CB0B59"/>
    <w:rsid w:val="00CF7BDA"/>
    <w:rsid w:val="00D159DE"/>
    <w:rsid w:val="00D25996"/>
    <w:rsid w:val="00D34B51"/>
    <w:rsid w:val="00D52315"/>
    <w:rsid w:val="00DA3AEF"/>
    <w:rsid w:val="00DB50FA"/>
    <w:rsid w:val="00DB5153"/>
    <w:rsid w:val="00DC2716"/>
    <w:rsid w:val="00DD1A66"/>
    <w:rsid w:val="00DD69F4"/>
    <w:rsid w:val="00DE5B48"/>
    <w:rsid w:val="00E6502D"/>
    <w:rsid w:val="00E97531"/>
    <w:rsid w:val="00ED186D"/>
    <w:rsid w:val="00EE2BBA"/>
    <w:rsid w:val="00EF4C73"/>
    <w:rsid w:val="00F033C1"/>
    <w:rsid w:val="00F07852"/>
    <w:rsid w:val="00F128D5"/>
    <w:rsid w:val="00F21EFB"/>
    <w:rsid w:val="00F56619"/>
    <w:rsid w:val="00F5759F"/>
    <w:rsid w:val="00F94F45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E949B"/>
  <w15:chartTrackingRefBased/>
  <w15:docId w15:val="{20206DCE-2B73-43D3-8159-400869B8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9"/>
    <w:qFormat/>
    <w:rsid w:val="001F2F8D"/>
    <w:pPr>
      <w:keepNext/>
      <w:tabs>
        <w:tab w:val="num" w:pos="0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0DBB"/>
  </w:style>
  <w:style w:type="paragraph" w:styleId="Pta">
    <w:name w:val="footer"/>
    <w:basedOn w:val="Normlny"/>
    <w:link w:val="PtaChar"/>
    <w:uiPriority w:val="99"/>
    <w:unhideWhenUsed/>
    <w:rsid w:val="0074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0DBB"/>
  </w:style>
  <w:style w:type="paragraph" w:styleId="Zkladntext">
    <w:name w:val="Body Text"/>
    <w:basedOn w:val="Normlny"/>
    <w:link w:val="ZkladntextChar"/>
    <w:uiPriority w:val="99"/>
    <w:qFormat/>
    <w:rsid w:val="00740D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DBB"/>
    <w:rPr>
      <w:rFonts w:ascii="Tahoma" w:eastAsia="Tahoma" w:hAnsi="Tahoma" w:cs="Tahoma"/>
      <w:sz w:val="16"/>
      <w:szCs w:val="16"/>
      <w:lang w:val="en-US"/>
    </w:rPr>
  </w:style>
  <w:style w:type="paragraph" w:styleId="Normlnywebov">
    <w:name w:val="Normal (Web)"/>
    <w:basedOn w:val="Normlny"/>
    <w:uiPriority w:val="99"/>
    <w:unhideWhenUsed/>
    <w:rsid w:val="0074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740DBB"/>
    <w:rPr>
      <w:color w:val="808080"/>
    </w:rPr>
  </w:style>
  <w:style w:type="table" w:styleId="Mriekatabuky">
    <w:name w:val="Table Grid"/>
    <w:basedOn w:val="Normlnatabuka"/>
    <w:uiPriority w:val="59"/>
    <w:rsid w:val="00441C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 1.,Odsek"/>
    <w:basedOn w:val="Normlny"/>
    <w:link w:val="OdsekzoznamuChar"/>
    <w:uiPriority w:val="34"/>
    <w:qFormat/>
    <w:rsid w:val="0081542B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9"/>
    <w:rsid w:val="001F2F8D"/>
    <w:rPr>
      <w:rFonts w:ascii="Arial" w:eastAsia="Times New Roman" w:hAnsi="Arial" w:cs="Arial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F2F8D"/>
    <w:pPr>
      <w:spacing w:after="0" w:line="240" w:lineRule="auto"/>
      <w:ind w:left="360"/>
      <w:jc w:val="both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2F8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1F2F8D"/>
    <w:rPr>
      <w:color w:val="0000FF"/>
      <w:u w:val="single"/>
    </w:rPr>
  </w:style>
  <w:style w:type="character" w:styleId="Vrazn">
    <w:name w:val="Strong"/>
    <w:uiPriority w:val="22"/>
    <w:qFormat/>
    <w:rsid w:val="001F2F8D"/>
    <w:rPr>
      <w:b/>
      <w:bCs/>
    </w:rPr>
  </w:style>
  <w:style w:type="character" w:customStyle="1" w:styleId="pre">
    <w:name w:val="pre"/>
    <w:rsid w:val="001F2F8D"/>
  </w:style>
  <w:style w:type="character" w:customStyle="1" w:styleId="OdsekzoznamuChar">
    <w:name w:val="Odsek zoznamu Char"/>
    <w:aliases w:val="Odsek 1. Char,Odsek Char"/>
    <w:link w:val="Odsekzoznamu"/>
    <w:uiPriority w:val="34"/>
    <w:rsid w:val="001F2F8D"/>
  </w:style>
  <w:style w:type="paragraph" w:styleId="Textkomentra">
    <w:name w:val="annotation text"/>
    <w:basedOn w:val="Normlny"/>
    <w:link w:val="TextkomentraChar"/>
    <w:uiPriority w:val="99"/>
    <w:semiHidden/>
    <w:unhideWhenUsed/>
    <w:rsid w:val="001F2F8D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2F8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de">
    <w:name w:val="code"/>
    <w:rsid w:val="001F2F8D"/>
  </w:style>
  <w:style w:type="character" w:customStyle="1" w:styleId="Podtitul1">
    <w:name w:val="Podtitul1"/>
    <w:rsid w:val="001F2F8D"/>
  </w:style>
  <w:style w:type="character" w:customStyle="1" w:styleId="Nevyrieenzmienka1">
    <w:name w:val="Nevyriešená zmienka1"/>
    <w:uiPriority w:val="99"/>
    <w:semiHidden/>
    <w:unhideWhenUsed/>
    <w:rsid w:val="001F2F8D"/>
    <w:rPr>
      <w:color w:val="605E5C"/>
      <w:shd w:val="clear" w:color="auto" w:fill="E1DFDD"/>
    </w:rPr>
  </w:style>
  <w:style w:type="paragraph" w:customStyle="1" w:styleId="Default">
    <w:name w:val="Default"/>
    <w:rsid w:val="001F2F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84B16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55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825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rsr.sk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81A247-2B2C-4BF0-B693-CDF0343FCF02}"/>
      </w:docPartPr>
      <w:docPartBody>
        <w:p w:rsidR="003A0C91" w:rsidRDefault="00242F85">
          <w:r w:rsidRPr="001A50A7">
            <w:rPr>
              <w:rStyle w:val="Zstupntext"/>
            </w:rPr>
            <w:t>Vyberte položku.</w:t>
          </w:r>
        </w:p>
      </w:docPartBody>
    </w:docPart>
    <w:docPart>
      <w:docPartPr>
        <w:name w:val="646782D25B6F4330A78B25E2894C8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1329D5-84D7-4738-B6CA-075BC1392933}"/>
      </w:docPartPr>
      <w:docPartBody>
        <w:p w:rsidR="008808BA" w:rsidRDefault="00B95D98" w:rsidP="00B95D98">
          <w:pPr>
            <w:pStyle w:val="646782D25B6F4330A78B25E2894C8FED"/>
          </w:pPr>
          <w:r w:rsidRPr="007F58A7">
            <w:rPr>
              <w:rStyle w:val="Zstupntext"/>
            </w:rPr>
            <w:t>Vyberte položku.</w:t>
          </w:r>
        </w:p>
      </w:docPartBody>
    </w:docPart>
    <w:docPart>
      <w:docPartPr>
        <w:name w:val="3FF67F723357479B95AA08DC849AD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4AD92-7BD1-428E-B0EE-CF61DF7A293C}"/>
      </w:docPartPr>
      <w:docPartBody>
        <w:p w:rsidR="00047D78" w:rsidRDefault="008065A8" w:rsidP="008065A8">
          <w:pPr>
            <w:pStyle w:val="3FF67F723357479B95AA08DC849AD73F"/>
          </w:pPr>
          <w:r w:rsidRPr="001A50A7">
            <w:rPr>
              <w:rStyle w:val="Zstupntext"/>
            </w:rPr>
            <w:t>Vyberte položku.</w:t>
          </w:r>
        </w:p>
      </w:docPartBody>
    </w:docPart>
    <w:docPart>
      <w:docPartPr>
        <w:name w:val="522AFFE0D9E94ADF8716800185C924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AD70B-89BC-47CA-92C9-34E7032289AD}"/>
      </w:docPartPr>
      <w:docPartBody>
        <w:p w:rsidR="00DB5C2B" w:rsidRDefault="001E710C" w:rsidP="001E710C">
          <w:pPr>
            <w:pStyle w:val="522AFFE0D9E94ADF8716800185C924D0"/>
          </w:pPr>
          <w:r w:rsidRPr="00441C36">
            <w:rPr>
              <w:rFonts w:ascii="Tahoma" w:eastAsia="Tahoma" w:hAnsi="Tahoma" w:cs="Tahoma"/>
              <w:color w:val="808080"/>
              <w:lang w:val="en-US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DF"/>
    <w:rsid w:val="00047D78"/>
    <w:rsid w:val="00061CFB"/>
    <w:rsid w:val="0008750C"/>
    <w:rsid w:val="000920DF"/>
    <w:rsid w:val="000C38D1"/>
    <w:rsid w:val="001551AA"/>
    <w:rsid w:val="00191C7D"/>
    <w:rsid w:val="001A562D"/>
    <w:rsid w:val="001E710C"/>
    <w:rsid w:val="00215AC9"/>
    <w:rsid w:val="00226607"/>
    <w:rsid w:val="00240282"/>
    <w:rsid w:val="00242F85"/>
    <w:rsid w:val="002972FE"/>
    <w:rsid w:val="002F60C8"/>
    <w:rsid w:val="00345C9C"/>
    <w:rsid w:val="003A0C91"/>
    <w:rsid w:val="003C4D78"/>
    <w:rsid w:val="003E1144"/>
    <w:rsid w:val="0042777F"/>
    <w:rsid w:val="004B0F7A"/>
    <w:rsid w:val="004D2F44"/>
    <w:rsid w:val="005435E0"/>
    <w:rsid w:val="005977D9"/>
    <w:rsid w:val="00623E85"/>
    <w:rsid w:val="00636F65"/>
    <w:rsid w:val="006C4551"/>
    <w:rsid w:val="007F7B90"/>
    <w:rsid w:val="008065A8"/>
    <w:rsid w:val="00814D9D"/>
    <w:rsid w:val="008808BA"/>
    <w:rsid w:val="00897B89"/>
    <w:rsid w:val="008A6A1C"/>
    <w:rsid w:val="008D34AE"/>
    <w:rsid w:val="008E14C8"/>
    <w:rsid w:val="00930219"/>
    <w:rsid w:val="0097383E"/>
    <w:rsid w:val="00986263"/>
    <w:rsid w:val="00A1655E"/>
    <w:rsid w:val="00A31817"/>
    <w:rsid w:val="00A47BE9"/>
    <w:rsid w:val="00AF213C"/>
    <w:rsid w:val="00B95D98"/>
    <w:rsid w:val="00BE3001"/>
    <w:rsid w:val="00C16A8B"/>
    <w:rsid w:val="00C36E78"/>
    <w:rsid w:val="00CD1E80"/>
    <w:rsid w:val="00D474E5"/>
    <w:rsid w:val="00D53575"/>
    <w:rsid w:val="00D7260A"/>
    <w:rsid w:val="00DB5C2B"/>
    <w:rsid w:val="00DD0364"/>
    <w:rsid w:val="00DD4636"/>
    <w:rsid w:val="00E471CE"/>
    <w:rsid w:val="00EB545D"/>
    <w:rsid w:val="00EB7702"/>
    <w:rsid w:val="00EC2E29"/>
    <w:rsid w:val="00F8711B"/>
    <w:rsid w:val="00F9532D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E710C"/>
    <w:rPr>
      <w:color w:val="808080"/>
    </w:rPr>
  </w:style>
  <w:style w:type="paragraph" w:customStyle="1" w:styleId="646782D25B6F4330A78B25E2894C8FED">
    <w:name w:val="646782D25B6F4330A78B25E2894C8FED"/>
    <w:rsid w:val="00B95D98"/>
  </w:style>
  <w:style w:type="paragraph" w:customStyle="1" w:styleId="3FF67F723357479B95AA08DC849AD73F">
    <w:name w:val="3FF67F723357479B95AA08DC849AD73F"/>
    <w:rsid w:val="008065A8"/>
  </w:style>
  <w:style w:type="paragraph" w:customStyle="1" w:styleId="522AFFE0D9E94ADF8716800185C924D0">
    <w:name w:val="522AFFE0D9E94ADF8716800185C924D0"/>
    <w:rsid w:val="001E7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Profant Peter</dc:creator>
  <cp:keywords/>
  <dc:description/>
  <cp:lastModifiedBy>Profant Peter</cp:lastModifiedBy>
  <cp:revision>2</cp:revision>
  <cp:lastPrinted>2022-02-03T13:42:00Z</cp:lastPrinted>
  <dcterms:created xsi:type="dcterms:W3CDTF">2026-03-05T09:23:00Z</dcterms:created>
  <dcterms:modified xsi:type="dcterms:W3CDTF">2026-03-05T09:23:00Z</dcterms:modified>
</cp:coreProperties>
</file>