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A90D" w14:textId="77777777" w:rsidR="00B537B5" w:rsidRPr="009B645C" w:rsidRDefault="00B537B5" w:rsidP="008F57FF">
      <w:pPr>
        <w:pStyle w:val="Hlavika"/>
        <w:widowControl w:val="0"/>
        <w:rPr>
          <w:rFonts w:ascii="Times New Roman" w:hAnsi="Times New Roman" w:cs="Times New Roman"/>
        </w:rPr>
      </w:pPr>
    </w:p>
    <w:p w14:paraId="1E2D60FE" w14:textId="77777777" w:rsidR="0004333D" w:rsidRPr="009B645C" w:rsidRDefault="0004333D" w:rsidP="008F57FF">
      <w:pPr>
        <w:pStyle w:val="Hlavika"/>
        <w:widowControl w:val="0"/>
        <w:spacing w:before="60"/>
        <w:jc w:val="center"/>
        <w:rPr>
          <w:rFonts w:ascii="Times New Roman" w:hAnsi="Times New Roman" w:cs="Times New Roman"/>
          <w:b/>
          <w:bCs/>
          <w:caps/>
          <w:sz w:val="28"/>
          <w:szCs w:val="28"/>
        </w:rPr>
      </w:pPr>
    </w:p>
    <w:p w14:paraId="4DEEC11F" w14:textId="77777777" w:rsidR="003A5F11" w:rsidRPr="009B645C" w:rsidRDefault="003A5F11" w:rsidP="008F57FF">
      <w:pPr>
        <w:pStyle w:val="Hlavika"/>
        <w:widowControl w:val="0"/>
        <w:spacing w:before="60"/>
        <w:jc w:val="center"/>
        <w:rPr>
          <w:rFonts w:ascii="Times New Roman" w:hAnsi="Times New Roman" w:cs="Times New Roman"/>
          <w:b/>
          <w:bCs/>
          <w:caps/>
          <w:sz w:val="28"/>
          <w:szCs w:val="28"/>
        </w:rPr>
      </w:pPr>
    </w:p>
    <w:p w14:paraId="5B739BBA" w14:textId="77777777" w:rsidR="006A53EC" w:rsidRPr="009B645C" w:rsidRDefault="00682444" w:rsidP="008F57FF">
      <w:pPr>
        <w:pStyle w:val="Nzov"/>
        <w:widowControl w:val="0"/>
        <w:rPr>
          <w:rFonts w:ascii="Arial Narrow" w:hAnsi="Arial Narrow" w:cs="Times New Roman"/>
          <w:sz w:val="22"/>
          <w:szCs w:val="22"/>
        </w:rPr>
      </w:pPr>
      <w:r w:rsidRPr="009B645C">
        <w:rPr>
          <w:rFonts w:ascii="Arial Narrow" w:hAnsi="Arial Narrow" w:cs="Times New Roman"/>
          <w:sz w:val="22"/>
          <w:szCs w:val="22"/>
        </w:rPr>
        <w:t>Verejná súťaž</w:t>
      </w:r>
    </w:p>
    <w:p w14:paraId="7D2A03C3" w14:textId="77777777" w:rsidR="001A071F" w:rsidRPr="009B645C" w:rsidRDefault="001A071F" w:rsidP="008F57FF">
      <w:pPr>
        <w:pStyle w:val="Nzov"/>
        <w:widowControl w:val="0"/>
        <w:rPr>
          <w:rFonts w:ascii="Arial Narrow" w:hAnsi="Arial Narrow" w:cs="Times New Roman"/>
          <w:sz w:val="22"/>
          <w:szCs w:val="22"/>
        </w:rPr>
      </w:pPr>
    </w:p>
    <w:p w14:paraId="4FDF3DD5" w14:textId="77777777" w:rsidR="006A53EC" w:rsidRPr="009B645C" w:rsidRDefault="00A2094C" w:rsidP="008F57FF">
      <w:pPr>
        <w:pStyle w:val="Nzov"/>
        <w:widowControl w:val="0"/>
        <w:spacing w:before="0"/>
        <w:rPr>
          <w:rFonts w:ascii="Arial Narrow" w:hAnsi="Arial Narrow" w:cs="Times New Roman"/>
          <w:b w:val="0"/>
          <w:bCs w:val="0"/>
          <w:sz w:val="22"/>
          <w:szCs w:val="22"/>
        </w:rPr>
      </w:pPr>
      <w:r w:rsidRPr="009B645C">
        <w:rPr>
          <w:rFonts w:ascii="Arial Narrow" w:hAnsi="Arial Narrow" w:cs="Times New Roman"/>
          <w:b w:val="0"/>
          <w:bCs w:val="0"/>
          <w:sz w:val="22"/>
          <w:szCs w:val="22"/>
        </w:rPr>
        <w:t xml:space="preserve">podľa </w:t>
      </w:r>
      <w:r w:rsidR="00B66605" w:rsidRPr="009B645C">
        <w:rPr>
          <w:rFonts w:ascii="Arial Narrow" w:hAnsi="Arial Narrow" w:cs="Times New Roman"/>
          <w:b w:val="0"/>
          <w:bCs w:val="0"/>
          <w:sz w:val="22"/>
          <w:szCs w:val="22"/>
        </w:rPr>
        <w:t>zákona č. 343/2015</w:t>
      </w:r>
      <w:r w:rsidR="006A53EC" w:rsidRPr="009B645C">
        <w:rPr>
          <w:rFonts w:ascii="Arial Narrow" w:hAnsi="Arial Narrow" w:cs="Times New Roman"/>
          <w:b w:val="0"/>
          <w:bCs w:val="0"/>
          <w:sz w:val="22"/>
          <w:szCs w:val="22"/>
        </w:rPr>
        <w:t xml:space="preserve"> Z.</w:t>
      </w:r>
      <w:r w:rsidR="00B70896" w:rsidRPr="009B645C">
        <w:rPr>
          <w:rFonts w:ascii="Arial Narrow" w:hAnsi="Arial Narrow" w:cs="Times New Roman"/>
          <w:b w:val="0"/>
          <w:bCs w:val="0"/>
          <w:sz w:val="22"/>
          <w:szCs w:val="22"/>
        </w:rPr>
        <w:t xml:space="preserve"> </w:t>
      </w:r>
      <w:r w:rsidR="006A53EC" w:rsidRPr="009B645C">
        <w:rPr>
          <w:rFonts w:ascii="Arial Narrow" w:hAnsi="Arial Narrow" w:cs="Times New Roman"/>
          <w:b w:val="0"/>
          <w:bCs w:val="0"/>
          <w:sz w:val="22"/>
          <w:szCs w:val="22"/>
        </w:rPr>
        <w:t>z. o verejnom obstarávaní a o zmene a doplnení niektorých zákonov v znení neskorších predpisov</w:t>
      </w:r>
    </w:p>
    <w:p w14:paraId="42540718" w14:textId="77777777" w:rsidR="008B52D3" w:rsidRPr="009B645C" w:rsidRDefault="008B52D3" w:rsidP="008F57FF">
      <w:pPr>
        <w:pStyle w:val="Nzov"/>
        <w:widowControl w:val="0"/>
        <w:spacing w:before="0"/>
        <w:rPr>
          <w:rFonts w:ascii="Arial Narrow" w:hAnsi="Arial Narrow" w:cs="Times New Roman"/>
          <w:b w:val="0"/>
          <w:bCs w:val="0"/>
          <w:sz w:val="22"/>
          <w:szCs w:val="22"/>
        </w:rPr>
      </w:pPr>
    </w:p>
    <w:p w14:paraId="2CA10115" w14:textId="79624645" w:rsidR="00751699" w:rsidRPr="009B645C" w:rsidRDefault="00751699" w:rsidP="00751699">
      <w:pPr>
        <w:pStyle w:val="Zkladntext"/>
        <w:spacing w:before="120"/>
        <w:jc w:val="center"/>
        <w:rPr>
          <w:rFonts w:ascii="Arial Narrow" w:hAnsi="Arial Narrow"/>
          <w:sz w:val="22"/>
          <w:szCs w:val="22"/>
        </w:rPr>
      </w:pPr>
      <w:r w:rsidRPr="009B645C">
        <w:rPr>
          <w:rFonts w:ascii="Arial Narrow" w:hAnsi="Arial Narrow"/>
          <w:bCs/>
          <w:sz w:val="22"/>
          <w:szCs w:val="22"/>
        </w:rPr>
        <w:t>Evidenčné číslo obstarávania:</w:t>
      </w:r>
      <w:r w:rsidRPr="00EE7BFD">
        <w:rPr>
          <w:rFonts w:ascii="Arial Narrow" w:hAnsi="Arial Narrow"/>
          <w:bCs/>
          <w:sz w:val="22"/>
          <w:szCs w:val="22"/>
        </w:rPr>
        <w:t xml:space="preserve"> </w:t>
      </w:r>
      <w:r w:rsidR="00BB7B76" w:rsidRPr="00BB7B76">
        <w:rPr>
          <w:rFonts w:ascii="Arial Narrow" w:hAnsi="Arial Narrow"/>
          <w:bCs/>
          <w:sz w:val="22"/>
          <w:szCs w:val="22"/>
        </w:rPr>
        <w:t>18-0258-VS</w:t>
      </w:r>
    </w:p>
    <w:p w14:paraId="37B3428B" w14:textId="77777777" w:rsidR="00751699" w:rsidRPr="009B645C" w:rsidRDefault="00751699" w:rsidP="00751699">
      <w:pPr>
        <w:pStyle w:val="Zkladntext"/>
        <w:spacing w:before="120"/>
        <w:jc w:val="center"/>
        <w:rPr>
          <w:rFonts w:ascii="Arial Narrow" w:hAnsi="Arial Narrow"/>
          <w:sz w:val="22"/>
          <w:szCs w:val="22"/>
        </w:rPr>
      </w:pPr>
    </w:p>
    <w:p w14:paraId="730CA602" w14:textId="49DA8248" w:rsidR="00475F5B" w:rsidRDefault="00E8097A" w:rsidP="00475F5B">
      <w:pPr>
        <w:pStyle w:val="Nzov"/>
        <w:widowControl w:val="0"/>
        <w:spacing w:before="0" w:after="0"/>
        <w:rPr>
          <w:rFonts w:ascii="Arial Narrow" w:hAnsi="Arial Narrow"/>
          <w:sz w:val="28"/>
          <w:szCs w:val="28"/>
        </w:rPr>
      </w:pPr>
      <w:r>
        <w:rPr>
          <w:rFonts w:ascii="Arial Narrow" w:hAnsi="Arial Narrow"/>
          <w:sz w:val="28"/>
          <w:szCs w:val="28"/>
        </w:rPr>
        <w:t xml:space="preserve">Guľové uzávery </w:t>
      </w:r>
      <w:r w:rsidR="00093005">
        <w:rPr>
          <w:rFonts w:ascii="Arial Narrow" w:hAnsi="Arial Narrow"/>
          <w:sz w:val="28"/>
          <w:szCs w:val="28"/>
        </w:rPr>
        <w:t xml:space="preserve">pre </w:t>
      </w:r>
      <w:r w:rsidR="00675055">
        <w:rPr>
          <w:rFonts w:ascii="Arial Narrow" w:hAnsi="Arial Narrow"/>
          <w:sz w:val="28"/>
          <w:szCs w:val="28"/>
        </w:rPr>
        <w:t xml:space="preserve">projekt výstavby VTL plynovodu </w:t>
      </w:r>
      <w:r>
        <w:rPr>
          <w:rFonts w:ascii="Arial Narrow" w:hAnsi="Arial Narrow"/>
          <w:sz w:val="28"/>
          <w:szCs w:val="28"/>
        </w:rPr>
        <w:t>SK-PL</w:t>
      </w:r>
      <w:r w:rsidR="00E0784D">
        <w:rPr>
          <w:rFonts w:ascii="Arial Narrow" w:hAnsi="Arial Narrow"/>
          <w:sz w:val="28"/>
          <w:szCs w:val="28"/>
        </w:rPr>
        <w:t xml:space="preserve"> časť potrubný dvor KS01 </w:t>
      </w:r>
    </w:p>
    <w:p w14:paraId="4749A0EC" w14:textId="77777777" w:rsidR="002D13A6" w:rsidRPr="009B645C" w:rsidRDefault="002D13A6" w:rsidP="00475F5B">
      <w:pPr>
        <w:pStyle w:val="Nzov"/>
        <w:widowControl w:val="0"/>
        <w:spacing w:before="0" w:after="0"/>
        <w:rPr>
          <w:rFonts w:ascii="Arial Narrow" w:hAnsi="Arial Narrow" w:cs="Times New Roman"/>
          <w:sz w:val="22"/>
          <w:szCs w:val="22"/>
        </w:rPr>
      </w:pPr>
    </w:p>
    <w:p w14:paraId="6EAF63DC" w14:textId="77777777" w:rsidR="00475F5B" w:rsidRPr="009B645C" w:rsidRDefault="00475F5B" w:rsidP="00475F5B">
      <w:pPr>
        <w:pStyle w:val="Nzov"/>
        <w:widowControl w:val="0"/>
        <w:spacing w:before="0" w:after="0"/>
        <w:rPr>
          <w:rFonts w:ascii="Arial Narrow" w:hAnsi="Arial Narrow" w:cs="Times New Roman"/>
        </w:rPr>
      </w:pPr>
      <w:r w:rsidRPr="009B645C">
        <w:rPr>
          <w:rFonts w:ascii="Arial Narrow" w:hAnsi="Arial Narrow" w:cs="Times New Roman"/>
        </w:rPr>
        <w:t>Súťažné podklady</w:t>
      </w:r>
    </w:p>
    <w:p w14:paraId="5996DEDD" w14:textId="77777777" w:rsidR="005C52DC" w:rsidRPr="009B645C" w:rsidRDefault="005C52DC" w:rsidP="008F57FF">
      <w:pPr>
        <w:pStyle w:val="Nzov"/>
        <w:widowControl w:val="0"/>
        <w:spacing w:before="0" w:after="0"/>
        <w:rPr>
          <w:rFonts w:ascii="Arial Narrow" w:hAnsi="Arial Narrow" w:cs="Times New Roman"/>
          <w:sz w:val="22"/>
          <w:szCs w:val="22"/>
        </w:rPr>
      </w:pPr>
    </w:p>
    <w:p w14:paraId="0BF0AC84" w14:textId="77777777" w:rsidR="0075731B" w:rsidRPr="009B645C" w:rsidRDefault="0075731B" w:rsidP="008F57FF">
      <w:pPr>
        <w:pStyle w:val="Nzov"/>
        <w:widowControl w:val="0"/>
        <w:spacing w:before="0" w:after="0"/>
        <w:rPr>
          <w:rFonts w:ascii="Arial Narrow" w:hAnsi="Arial Narrow" w:cs="Times New Roman"/>
          <w:b w:val="0"/>
          <w:bCs w:val="0"/>
          <w:sz w:val="22"/>
          <w:szCs w:val="22"/>
        </w:rPr>
      </w:pPr>
    </w:p>
    <w:p w14:paraId="2B16EA78" w14:textId="77777777" w:rsidR="00F23022" w:rsidRPr="009B645C" w:rsidRDefault="00F23022" w:rsidP="008F57FF">
      <w:pPr>
        <w:pStyle w:val="Nzov"/>
        <w:widowControl w:val="0"/>
        <w:spacing w:before="0" w:after="0"/>
        <w:rPr>
          <w:rFonts w:ascii="Arial Narrow" w:hAnsi="Arial Narrow" w:cs="Times New Roman"/>
          <w:b w:val="0"/>
          <w:bCs w:val="0"/>
          <w:sz w:val="22"/>
          <w:szCs w:val="22"/>
        </w:rPr>
      </w:pPr>
    </w:p>
    <w:p w14:paraId="292DBF02" w14:textId="77777777" w:rsidR="00F23022" w:rsidRPr="009B645C" w:rsidRDefault="00F23022" w:rsidP="008F57FF">
      <w:pPr>
        <w:pStyle w:val="Nzov"/>
        <w:widowControl w:val="0"/>
        <w:spacing w:before="0" w:after="0"/>
        <w:rPr>
          <w:rFonts w:ascii="Arial Narrow" w:hAnsi="Arial Narrow" w:cs="Times New Roman"/>
          <w:b w:val="0"/>
          <w:bCs w:val="0"/>
          <w:sz w:val="22"/>
          <w:szCs w:val="22"/>
        </w:rPr>
      </w:pPr>
    </w:p>
    <w:p w14:paraId="5B057928" w14:textId="77777777" w:rsidR="00F23022" w:rsidRPr="009B645C" w:rsidRDefault="00F23022" w:rsidP="008F57FF">
      <w:pPr>
        <w:pStyle w:val="Nzov"/>
        <w:widowControl w:val="0"/>
        <w:spacing w:before="0" w:after="0"/>
        <w:rPr>
          <w:rFonts w:ascii="Arial Narrow" w:hAnsi="Arial Narrow" w:cs="Times New Roman"/>
          <w:b w:val="0"/>
          <w:bCs w:val="0"/>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2126"/>
        <w:gridCol w:w="2127"/>
        <w:gridCol w:w="1423"/>
        <w:gridCol w:w="2155"/>
      </w:tblGrid>
      <w:tr w:rsidR="009D23B9" w:rsidRPr="009B645C" w14:paraId="4F5085FC" w14:textId="77777777" w:rsidTr="000B5DD4">
        <w:tc>
          <w:tcPr>
            <w:tcW w:w="1384" w:type="dxa"/>
          </w:tcPr>
          <w:p w14:paraId="7C05CDAB" w14:textId="77777777" w:rsidR="009D23B9" w:rsidRPr="009B645C" w:rsidRDefault="009D23B9" w:rsidP="008F57FF">
            <w:pPr>
              <w:pStyle w:val="Nzov"/>
              <w:widowControl w:val="0"/>
              <w:spacing w:before="1200" w:after="0"/>
              <w:jc w:val="both"/>
              <w:rPr>
                <w:rFonts w:ascii="Arial Narrow" w:hAnsi="Arial Narrow" w:cs="Times New Roman"/>
                <w:b w:val="0"/>
                <w:bCs w:val="0"/>
                <w:sz w:val="22"/>
                <w:szCs w:val="22"/>
              </w:rPr>
            </w:pPr>
            <w:r w:rsidRPr="009B645C">
              <w:rPr>
                <w:rFonts w:ascii="Arial Narrow" w:hAnsi="Arial Narrow" w:cs="Times New Roman"/>
                <w:b w:val="0"/>
                <w:bCs w:val="0"/>
                <w:sz w:val="22"/>
                <w:szCs w:val="22"/>
              </w:rPr>
              <w:t>Vypracoval:</w:t>
            </w:r>
          </w:p>
        </w:tc>
        <w:tc>
          <w:tcPr>
            <w:tcW w:w="2126" w:type="dxa"/>
          </w:tcPr>
          <w:p w14:paraId="05B006AC" w14:textId="77777777" w:rsidR="009D23B9" w:rsidRPr="009B645C" w:rsidRDefault="009D23B9" w:rsidP="008F57FF">
            <w:pPr>
              <w:pStyle w:val="Nzov"/>
              <w:widowControl w:val="0"/>
              <w:spacing w:before="1200" w:after="0"/>
              <w:jc w:val="both"/>
              <w:rPr>
                <w:rFonts w:ascii="Arial Narrow" w:hAnsi="Arial Narrow" w:cs="Times New Roman"/>
                <w:b w:val="0"/>
                <w:bCs w:val="0"/>
                <w:sz w:val="22"/>
                <w:szCs w:val="22"/>
              </w:rPr>
            </w:pPr>
            <w:r w:rsidRPr="009B645C">
              <w:rPr>
                <w:rFonts w:ascii="Arial Narrow" w:hAnsi="Arial Narrow" w:cs="Times New Roman"/>
                <w:b w:val="0"/>
                <w:bCs w:val="0"/>
                <w:sz w:val="22"/>
                <w:szCs w:val="22"/>
              </w:rPr>
              <w:t>.....................................</w:t>
            </w:r>
          </w:p>
        </w:tc>
        <w:tc>
          <w:tcPr>
            <w:tcW w:w="2127" w:type="dxa"/>
          </w:tcPr>
          <w:p w14:paraId="4CFC972D" w14:textId="77777777" w:rsidR="009D23B9" w:rsidRPr="009B645C" w:rsidRDefault="009D23B9" w:rsidP="008F57FF">
            <w:pPr>
              <w:pStyle w:val="Nzov"/>
              <w:widowControl w:val="0"/>
              <w:spacing w:before="1200" w:after="0"/>
              <w:jc w:val="both"/>
              <w:rPr>
                <w:rFonts w:ascii="Arial Narrow" w:hAnsi="Arial Narrow" w:cs="Times New Roman"/>
                <w:b w:val="0"/>
                <w:bCs w:val="0"/>
                <w:sz w:val="22"/>
                <w:szCs w:val="22"/>
              </w:rPr>
            </w:pPr>
          </w:p>
        </w:tc>
        <w:tc>
          <w:tcPr>
            <w:tcW w:w="1423" w:type="dxa"/>
          </w:tcPr>
          <w:p w14:paraId="11407703" w14:textId="77777777" w:rsidR="009D23B9" w:rsidRPr="009B645C" w:rsidRDefault="009D23B9" w:rsidP="008F57FF">
            <w:pPr>
              <w:pStyle w:val="Nzov"/>
              <w:widowControl w:val="0"/>
              <w:spacing w:before="1200" w:after="0"/>
              <w:jc w:val="both"/>
              <w:rPr>
                <w:rFonts w:ascii="Arial Narrow" w:hAnsi="Arial Narrow" w:cs="Times New Roman"/>
                <w:b w:val="0"/>
                <w:bCs w:val="0"/>
                <w:sz w:val="22"/>
                <w:szCs w:val="22"/>
              </w:rPr>
            </w:pPr>
            <w:r w:rsidRPr="009B645C">
              <w:rPr>
                <w:rFonts w:ascii="Arial Narrow" w:hAnsi="Arial Narrow" w:cs="Times New Roman"/>
                <w:b w:val="0"/>
                <w:bCs w:val="0"/>
                <w:sz w:val="22"/>
                <w:szCs w:val="22"/>
              </w:rPr>
              <w:t>Odporúča:</w:t>
            </w:r>
          </w:p>
        </w:tc>
        <w:tc>
          <w:tcPr>
            <w:tcW w:w="2155" w:type="dxa"/>
          </w:tcPr>
          <w:p w14:paraId="71226383" w14:textId="77777777" w:rsidR="009D23B9" w:rsidRPr="009B645C" w:rsidRDefault="009D23B9" w:rsidP="008F57FF">
            <w:pPr>
              <w:pStyle w:val="Nzov"/>
              <w:widowControl w:val="0"/>
              <w:spacing w:before="1200" w:after="0"/>
              <w:rPr>
                <w:rFonts w:ascii="Arial Narrow" w:hAnsi="Arial Narrow" w:cs="Times New Roman"/>
                <w:b w:val="0"/>
                <w:bCs w:val="0"/>
                <w:sz w:val="22"/>
                <w:szCs w:val="22"/>
              </w:rPr>
            </w:pPr>
            <w:r w:rsidRPr="009B645C">
              <w:rPr>
                <w:rFonts w:ascii="Arial Narrow" w:hAnsi="Arial Narrow" w:cs="Times New Roman"/>
                <w:b w:val="0"/>
                <w:bCs w:val="0"/>
                <w:sz w:val="22"/>
                <w:szCs w:val="22"/>
              </w:rPr>
              <w:t>.....................................</w:t>
            </w:r>
          </w:p>
        </w:tc>
      </w:tr>
      <w:tr w:rsidR="009D23B9" w:rsidRPr="009B645C" w14:paraId="27C4AC35" w14:textId="77777777" w:rsidTr="000B5DD4">
        <w:tc>
          <w:tcPr>
            <w:tcW w:w="1384" w:type="dxa"/>
          </w:tcPr>
          <w:p w14:paraId="5F30F5E1" w14:textId="77777777" w:rsidR="009D23B9" w:rsidRPr="009B645C" w:rsidRDefault="009D23B9" w:rsidP="008F57FF">
            <w:pPr>
              <w:pStyle w:val="Nzov"/>
              <w:widowControl w:val="0"/>
              <w:spacing w:before="0" w:after="0"/>
              <w:jc w:val="both"/>
              <w:rPr>
                <w:rFonts w:ascii="Arial Narrow" w:hAnsi="Arial Narrow" w:cs="Times New Roman"/>
                <w:b w:val="0"/>
                <w:bCs w:val="0"/>
                <w:sz w:val="22"/>
                <w:szCs w:val="22"/>
              </w:rPr>
            </w:pPr>
          </w:p>
        </w:tc>
        <w:tc>
          <w:tcPr>
            <w:tcW w:w="2126" w:type="dxa"/>
          </w:tcPr>
          <w:p w14:paraId="745590B4" w14:textId="77777777" w:rsidR="009D23B9" w:rsidRPr="009B645C" w:rsidRDefault="00751699" w:rsidP="00751699">
            <w:pPr>
              <w:pStyle w:val="Nzov"/>
              <w:widowControl w:val="0"/>
              <w:spacing w:before="0" w:after="0"/>
              <w:ind w:hanging="250"/>
              <w:rPr>
                <w:rFonts w:ascii="Arial Narrow" w:hAnsi="Arial Narrow" w:cs="Times New Roman"/>
                <w:bCs w:val="0"/>
                <w:sz w:val="22"/>
                <w:szCs w:val="22"/>
              </w:rPr>
            </w:pPr>
            <w:r w:rsidRPr="009B645C">
              <w:rPr>
                <w:rFonts w:ascii="Arial Narrow" w:hAnsi="Arial Narrow" w:cs="Times New Roman"/>
                <w:bCs w:val="0"/>
                <w:sz w:val="22"/>
                <w:szCs w:val="22"/>
              </w:rPr>
              <w:t>Ing. Ján Repa</w:t>
            </w:r>
          </w:p>
          <w:p w14:paraId="119D2CAC" w14:textId="77777777" w:rsidR="009D23B9" w:rsidRPr="009B645C" w:rsidRDefault="009D23B9" w:rsidP="008F57FF">
            <w:pPr>
              <w:pStyle w:val="Nzov"/>
              <w:widowControl w:val="0"/>
              <w:spacing w:before="0" w:after="0"/>
              <w:rPr>
                <w:rFonts w:ascii="Arial Narrow" w:hAnsi="Arial Narrow" w:cs="Times New Roman"/>
                <w:b w:val="0"/>
                <w:bCs w:val="0"/>
                <w:sz w:val="22"/>
                <w:szCs w:val="22"/>
              </w:rPr>
            </w:pPr>
            <w:r w:rsidRPr="009B645C">
              <w:rPr>
                <w:rFonts w:ascii="Arial Narrow" w:hAnsi="Arial Narrow" w:cs="Times New Roman"/>
                <w:b w:val="0"/>
                <w:bCs w:val="0"/>
                <w:sz w:val="22"/>
                <w:szCs w:val="22"/>
              </w:rPr>
              <w:t>Strategický nákupca</w:t>
            </w:r>
          </w:p>
        </w:tc>
        <w:tc>
          <w:tcPr>
            <w:tcW w:w="2127" w:type="dxa"/>
          </w:tcPr>
          <w:p w14:paraId="55C78FE2" w14:textId="77777777" w:rsidR="009D23B9" w:rsidRPr="009B645C" w:rsidRDefault="009D23B9" w:rsidP="008F57FF">
            <w:pPr>
              <w:pStyle w:val="Nzov"/>
              <w:widowControl w:val="0"/>
              <w:spacing w:before="0" w:after="0"/>
              <w:rPr>
                <w:rFonts w:ascii="Arial Narrow" w:hAnsi="Arial Narrow" w:cs="Times New Roman"/>
                <w:b w:val="0"/>
                <w:bCs w:val="0"/>
                <w:sz w:val="22"/>
                <w:szCs w:val="22"/>
              </w:rPr>
            </w:pPr>
          </w:p>
        </w:tc>
        <w:tc>
          <w:tcPr>
            <w:tcW w:w="1423" w:type="dxa"/>
          </w:tcPr>
          <w:p w14:paraId="63E7C34A" w14:textId="77777777" w:rsidR="009D23B9" w:rsidRPr="009B645C" w:rsidRDefault="009D23B9" w:rsidP="008F57FF">
            <w:pPr>
              <w:pStyle w:val="Nzov"/>
              <w:widowControl w:val="0"/>
              <w:spacing w:before="0" w:after="0"/>
              <w:jc w:val="both"/>
              <w:rPr>
                <w:rFonts w:ascii="Arial Narrow" w:hAnsi="Arial Narrow" w:cs="Times New Roman"/>
                <w:b w:val="0"/>
                <w:bCs w:val="0"/>
                <w:sz w:val="22"/>
                <w:szCs w:val="22"/>
              </w:rPr>
            </w:pPr>
          </w:p>
        </w:tc>
        <w:tc>
          <w:tcPr>
            <w:tcW w:w="2155" w:type="dxa"/>
          </w:tcPr>
          <w:p w14:paraId="4D3BE731" w14:textId="77777777" w:rsidR="009D23B9" w:rsidRPr="009B645C" w:rsidRDefault="00682444" w:rsidP="008F57FF">
            <w:pPr>
              <w:pStyle w:val="Nzov"/>
              <w:widowControl w:val="0"/>
              <w:spacing w:before="0" w:after="0"/>
              <w:rPr>
                <w:rFonts w:ascii="Arial Narrow" w:hAnsi="Arial Narrow" w:cs="Times New Roman"/>
                <w:b w:val="0"/>
                <w:bCs w:val="0"/>
                <w:sz w:val="22"/>
                <w:szCs w:val="22"/>
              </w:rPr>
            </w:pPr>
            <w:r w:rsidRPr="009B645C">
              <w:rPr>
                <w:rFonts w:ascii="Arial Narrow" w:hAnsi="Arial Narrow" w:cs="Times New Roman"/>
                <w:bCs w:val="0"/>
                <w:sz w:val="22"/>
                <w:szCs w:val="22"/>
              </w:rPr>
              <w:t>Mgr.</w:t>
            </w:r>
            <w:r w:rsidR="009D23B9" w:rsidRPr="009B645C">
              <w:rPr>
                <w:rFonts w:ascii="Arial Narrow" w:hAnsi="Arial Narrow" w:cs="Times New Roman"/>
                <w:bCs w:val="0"/>
                <w:sz w:val="22"/>
                <w:szCs w:val="22"/>
              </w:rPr>
              <w:t xml:space="preserve"> </w:t>
            </w:r>
            <w:r w:rsidRPr="009B645C">
              <w:rPr>
                <w:rFonts w:ascii="Arial Narrow" w:hAnsi="Arial Narrow" w:cs="Times New Roman"/>
                <w:bCs w:val="0"/>
                <w:sz w:val="22"/>
                <w:szCs w:val="22"/>
              </w:rPr>
              <w:t>Silvia Horaničová</w:t>
            </w:r>
          </w:p>
          <w:p w14:paraId="0E211F91" w14:textId="77777777" w:rsidR="009D23B9" w:rsidRPr="009B645C" w:rsidRDefault="00FB6758" w:rsidP="0099577A">
            <w:pPr>
              <w:pStyle w:val="Nzov"/>
              <w:widowControl w:val="0"/>
              <w:spacing w:before="0" w:after="0"/>
              <w:rPr>
                <w:rFonts w:ascii="Arial Narrow" w:hAnsi="Arial Narrow" w:cs="Times New Roman"/>
                <w:b w:val="0"/>
                <w:bCs w:val="0"/>
                <w:sz w:val="22"/>
                <w:szCs w:val="22"/>
              </w:rPr>
            </w:pPr>
            <w:r>
              <w:rPr>
                <w:rFonts w:ascii="Arial Narrow" w:hAnsi="Arial Narrow" w:cs="Times New Roman"/>
                <w:b w:val="0"/>
                <w:bCs w:val="0"/>
                <w:sz w:val="22"/>
                <w:szCs w:val="22"/>
              </w:rPr>
              <w:t>M</w:t>
            </w:r>
            <w:r w:rsidRPr="009B645C">
              <w:rPr>
                <w:rFonts w:ascii="Arial Narrow" w:hAnsi="Arial Narrow" w:cs="Times New Roman"/>
                <w:b w:val="0"/>
                <w:bCs w:val="0"/>
                <w:sz w:val="22"/>
                <w:szCs w:val="22"/>
              </w:rPr>
              <w:t>anažér</w:t>
            </w:r>
            <w:r w:rsidR="004C5F0D">
              <w:rPr>
                <w:rFonts w:ascii="Arial Narrow" w:hAnsi="Arial Narrow" w:cs="Times New Roman"/>
                <w:b w:val="0"/>
                <w:bCs w:val="0"/>
                <w:sz w:val="22"/>
                <w:szCs w:val="22"/>
              </w:rPr>
              <w:t xml:space="preserve"> </w:t>
            </w:r>
            <w:r w:rsidR="009D23B9" w:rsidRPr="009B645C">
              <w:rPr>
                <w:rFonts w:ascii="Arial Narrow" w:hAnsi="Arial Narrow" w:cs="Times New Roman"/>
                <w:b w:val="0"/>
                <w:bCs w:val="0"/>
                <w:sz w:val="22"/>
                <w:szCs w:val="22"/>
              </w:rPr>
              <w:t>strategického obstarávania</w:t>
            </w:r>
          </w:p>
        </w:tc>
      </w:tr>
      <w:tr w:rsidR="009D23B9" w:rsidRPr="009B645C" w14:paraId="3FE17ADC" w14:textId="77777777" w:rsidTr="000B5DD4">
        <w:tc>
          <w:tcPr>
            <w:tcW w:w="1384" w:type="dxa"/>
          </w:tcPr>
          <w:p w14:paraId="3F0F3F60" w14:textId="77777777" w:rsidR="009D23B9" w:rsidRPr="009B645C" w:rsidRDefault="009D23B9" w:rsidP="008F57FF">
            <w:pPr>
              <w:pStyle w:val="Nzov"/>
              <w:widowControl w:val="0"/>
              <w:spacing w:before="1200" w:after="0"/>
              <w:jc w:val="both"/>
              <w:rPr>
                <w:rFonts w:ascii="Arial Narrow" w:hAnsi="Arial Narrow" w:cs="Times New Roman"/>
                <w:b w:val="0"/>
                <w:bCs w:val="0"/>
                <w:sz w:val="22"/>
                <w:szCs w:val="22"/>
              </w:rPr>
            </w:pPr>
            <w:r w:rsidRPr="009B645C">
              <w:rPr>
                <w:rFonts w:ascii="Arial Narrow" w:hAnsi="Arial Narrow" w:cs="Times New Roman"/>
                <w:b w:val="0"/>
                <w:bCs w:val="0"/>
                <w:sz w:val="22"/>
                <w:szCs w:val="22"/>
              </w:rPr>
              <w:t>Predkladá:</w:t>
            </w:r>
          </w:p>
        </w:tc>
        <w:tc>
          <w:tcPr>
            <w:tcW w:w="2126" w:type="dxa"/>
          </w:tcPr>
          <w:p w14:paraId="46FF22B6" w14:textId="77777777" w:rsidR="009D23B9" w:rsidRPr="009B645C" w:rsidRDefault="009D23B9" w:rsidP="008F57FF">
            <w:pPr>
              <w:pStyle w:val="Nzov"/>
              <w:widowControl w:val="0"/>
              <w:spacing w:before="1200" w:after="0"/>
              <w:rPr>
                <w:rFonts w:ascii="Arial Narrow" w:hAnsi="Arial Narrow" w:cs="Times New Roman"/>
                <w:b w:val="0"/>
                <w:bCs w:val="0"/>
                <w:sz w:val="22"/>
                <w:szCs w:val="22"/>
              </w:rPr>
            </w:pPr>
            <w:r w:rsidRPr="009B645C">
              <w:rPr>
                <w:rFonts w:ascii="Arial Narrow" w:hAnsi="Arial Narrow" w:cs="Times New Roman"/>
                <w:b w:val="0"/>
                <w:bCs w:val="0"/>
                <w:sz w:val="22"/>
                <w:szCs w:val="22"/>
              </w:rPr>
              <w:t>.....................................</w:t>
            </w:r>
          </w:p>
        </w:tc>
        <w:tc>
          <w:tcPr>
            <w:tcW w:w="2127" w:type="dxa"/>
          </w:tcPr>
          <w:p w14:paraId="44E37BFB" w14:textId="77777777" w:rsidR="009D23B9" w:rsidRPr="009B645C" w:rsidRDefault="009D23B9" w:rsidP="008F57FF">
            <w:pPr>
              <w:pStyle w:val="Nzov"/>
              <w:widowControl w:val="0"/>
              <w:spacing w:before="1200" w:after="0"/>
              <w:jc w:val="both"/>
              <w:rPr>
                <w:rFonts w:ascii="Arial Narrow" w:hAnsi="Arial Narrow" w:cs="Times New Roman"/>
                <w:b w:val="0"/>
                <w:bCs w:val="0"/>
                <w:sz w:val="22"/>
                <w:szCs w:val="22"/>
              </w:rPr>
            </w:pPr>
          </w:p>
        </w:tc>
        <w:tc>
          <w:tcPr>
            <w:tcW w:w="1423" w:type="dxa"/>
          </w:tcPr>
          <w:p w14:paraId="66181A2F" w14:textId="77777777" w:rsidR="009D23B9" w:rsidRPr="009B645C" w:rsidRDefault="009D23B9" w:rsidP="008F57FF">
            <w:pPr>
              <w:pStyle w:val="Nzov"/>
              <w:widowControl w:val="0"/>
              <w:spacing w:before="1200" w:after="0"/>
              <w:jc w:val="both"/>
              <w:rPr>
                <w:rFonts w:ascii="Arial Narrow" w:hAnsi="Arial Narrow" w:cs="Times New Roman"/>
                <w:b w:val="0"/>
                <w:bCs w:val="0"/>
                <w:sz w:val="22"/>
                <w:szCs w:val="22"/>
              </w:rPr>
            </w:pPr>
            <w:r w:rsidRPr="009B645C">
              <w:rPr>
                <w:rFonts w:ascii="Arial Narrow" w:hAnsi="Arial Narrow" w:cs="Times New Roman"/>
                <w:b w:val="0"/>
                <w:bCs w:val="0"/>
                <w:sz w:val="22"/>
                <w:szCs w:val="22"/>
              </w:rPr>
              <w:t>Schvaľuje:</w:t>
            </w:r>
          </w:p>
        </w:tc>
        <w:tc>
          <w:tcPr>
            <w:tcW w:w="2155" w:type="dxa"/>
          </w:tcPr>
          <w:p w14:paraId="45B15A49" w14:textId="77777777" w:rsidR="009D23B9" w:rsidRPr="009B645C" w:rsidRDefault="009D23B9" w:rsidP="008F57FF">
            <w:pPr>
              <w:pStyle w:val="Nzov"/>
              <w:widowControl w:val="0"/>
              <w:spacing w:before="1200" w:after="0"/>
              <w:rPr>
                <w:rFonts w:ascii="Arial Narrow" w:hAnsi="Arial Narrow" w:cs="Times New Roman"/>
                <w:b w:val="0"/>
                <w:bCs w:val="0"/>
                <w:sz w:val="22"/>
                <w:szCs w:val="22"/>
              </w:rPr>
            </w:pPr>
            <w:r w:rsidRPr="009B645C">
              <w:rPr>
                <w:rFonts w:ascii="Arial Narrow" w:hAnsi="Arial Narrow" w:cs="Times New Roman"/>
                <w:b w:val="0"/>
                <w:bCs w:val="0"/>
                <w:sz w:val="22"/>
                <w:szCs w:val="22"/>
              </w:rPr>
              <w:t>.....................................</w:t>
            </w:r>
          </w:p>
        </w:tc>
      </w:tr>
      <w:tr w:rsidR="009D23B9" w:rsidRPr="009B645C" w14:paraId="5481A653" w14:textId="77777777" w:rsidTr="000B5DD4">
        <w:tc>
          <w:tcPr>
            <w:tcW w:w="1384" w:type="dxa"/>
          </w:tcPr>
          <w:p w14:paraId="483329AE" w14:textId="77777777" w:rsidR="009D23B9" w:rsidRPr="009B645C" w:rsidRDefault="009D23B9" w:rsidP="008F57FF">
            <w:pPr>
              <w:pStyle w:val="Nzov"/>
              <w:widowControl w:val="0"/>
              <w:spacing w:before="0" w:after="0"/>
              <w:jc w:val="both"/>
              <w:rPr>
                <w:rFonts w:ascii="Arial Narrow" w:hAnsi="Arial Narrow" w:cs="Times New Roman"/>
                <w:b w:val="0"/>
                <w:bCs w:val="0"/>
                <w:sz w:val="22"/>
                <w:szCs w:val="22"/>
              </w:rPr>
            </w:pPr>
          </w:p>
        </w:tc>
        <w:tc>
          <w:tcPr>
            <w:tcW w:w="2126" w:type="dxa"/>
          </w:tcPr>
          <w:p w14:paraId="6DD2D74B" w14:textId="77777777" w:rsidR="009D23B9" w:rsidRPr="009B645C" w:rsidRDefault="009D23B9" w:rsidP="008F57FF">
            <w:pPr>
              <w:pStyle w:val="Nzov"/>
              <w:widowControl w:val="0"/>
              <w:spacing w:before="0" w:after="0"/>
              <w:rPr>
                <w:rFonts w:ascii="Arial Narrow" w:hAnsi="Arial Narrow" w:cs="Times New Roman"/>
                <w:bCs w:val="0"/>
                <w:sz w:val="22"/>
                <w:szCs w:val="22"/>
              </w:rPr>
            </w:pPr>
            <w:r w:rsidRPr="009B645C">
              <w:rPr>
                <w:rFonts w:ascii="Arial Narrow" w:hAnsi="Arial Narrow" w:cs="Times New Roman"/>
                <w:bCs w:val="0"/>
                <w:sz w:val="22"/>
                <w:szCs w:val="22"/>
              </w:rPr>
              <w:t>Ing. Viliam Križan</w:t>
            </w:r>
          </w:p>
          <w:p w14:paraId="4C9A4557" w14:textId="77777777" w:rsidR="009D23B9" w:rsidRPr="009B645C" w:rsidRDefault="009D23B9" w:rsidP="008F57FF">
            <w:pPr>
              <w:pStyle w:val="Nzov"/>
              <w:widowControl w:val="0"/>
              <w:spacing w:before="0" w:after="0"/>
              <w:rPr>
                <w:rFonts w:ascii="Arial Narrow" w:hAnsi="Arial Narrow" w:cs="Times New Roman"/>
                <w:b w:val="0"/>
                <w:bCs w:val="0"/>
                <w:sz w:val="22"/>
                <w:szCs w:val="22"/>
              </w:rPr>
            </w:pPr>
            <w:r w:rsidRPr="009B645C">
              <w:rPr>
                <w:rFonts w:ascii="Arial Narrow" w:hAnsi="Arial Narrow" w:cs="Times New Roman"/>
                <w:b w:val="0"/>
                <w:bCs w:val="0"/>
                <w:sz w:val="22"/>
                <w:szCs w:val="22"/>
              </w:rPr>
              <w:t>Vedúci obstarávania a logistiky</w:t>
            </w:r>
          </w:p>
        </w:tc>
        <w:tc>
          <w:tcPr>
            <w:tcW w:w="2127" w:type="dxa"/>
          </w:tcPr>
          <w:p w14:paraId="5563066D" w14:textId="77777777" w:rsidR="009D23B9" w:rsidRPr="009B645C" w:rsidRDefault="009D23B9" w:rsidP="008F57FF">
            <w:pPr>
              <w:pStyle w:val="Nzov"/>
              <w:widowControl w:val="0"/>
              <w:spacing w:before="0" w:after="0"/>
              <w:jc w:val="both"/>
              <w:rPr>
                <w:rFonts w:ascii="Arial Narrow" w:hAnsi="Arial Narrow" w:cs="Times New Roman"/>
                <w:b w:val="0"/>
                <w:bCs w:val="0"/>
                <w:sz w:val="22"/>
                <w:szCs w:val="22"/>
              </w:rPr>
            </w:pPr>
          </w:p>
        </w:tc>
        <w:tc>
          <w:tcPr>
            <w:tcW w:w="1423" w:type="dxa"/>
          </w:tcPr>
          <w:p w14:paraId="52FA6C0C" w14:textId="77777777" w:rsidR="009D23B9" w:rsidRPr="009B645C" w:rsidRDefault="009D23B9" w:rsidP="008F57FF">
            <w:pPr>
              <w:pStyle w:val="Nzov"/>
              <w:widowControl w:val="0"/>
              <w:spacing w:before="0" w:after="0"/>
              <w:jc w:val="both"/>
              <w:rPr>
                <w:rFonts w:ascii="Arial Narrow" w:hAnsi="Arial Narrow" w:cs="Times New Roman"/>
                <w:b w:val="0"/>
                <w:bCs w:val="0"/>
                <w:sz w:val="22"/>
                <w:szCs w:val="22"/>
              </w:rPr>
            </w:pPr>
          </w:p>
        </w:tc>
        <w:tc>
          <w:tcPr>
            <w:tcW w:w="2155" w:type="dxa"/>
          </w:tcPr>
          <w:p w14:paraId="6C0FEA23" w14:textId="77777777" w:rsidR="009D23B9" w:rsidRPr="009B645C" w:rsidRDefault="009D23B9" w:rsidP="008F57FF">
            <w:pPr>
              <w:pStyle w:val="Nzov"/>
              <w:widowControl w:val="0"/>
              <w:spacing w:before="0" w:after="0"/>
              <w:rPr>
                <w:rFonts w:ascii="Arial Narrow" w:hAnsi="Arial Narrow" w:cs="Times New Roman"/>
                <w:bCs w:val="0"/>
                <w:sz w:val="22"/>
                <w:szCs w:val="22"/>
              </w:rPr>
            </w:pPr>
            <w:r w:rsidRPr="009B645C">
              <w:rPr>
                <w:rFonts w:ascii="Arial Narrow" w:hAnsi="Arial Narrow" w:cs="Times New Roman"/>
                <w:bCs w:val="0"/>
                <w:sz w:val="22"/>
                <w:szCs w:val="22"/>
              </w:rPr>
              <w:t>Ing. Petr Krafka</w:t>
            </w:r>
          </w:p>
          <w:p w14:paraId="3996427E" w14:textId="77777777" w:rsidR="009D23B9" w:rsidRPr="009B645C" w:rsidRDefault="009D23B9" w:rsidP="008F57FF">
            <w:pPr>
              <w:pStyle w:val="Nzov"/>
              <w:widowControl w:val="0"/>
              <w:spacing w:before="0" w:after="0"/>
              <w:rPr>
                <w:rFonts w:ascii="Arial Narrow" w:hAnsi="Arial Narrow" w:cs="Times New Roman"/>
                <w:b w:val="0"/>
                <w:bCs w:val="0"/>
                <w:sz w:val="22"/>
                <w:szCs w:val="22"/>
              </w:rPr>
            </w:pPr>
            <w:r w:rsidRPr="009B645C">
              <w:rPr>
                <w:rFonts w:ascii="Arial Narrow" w:hAnsi="Arial Narrow" w:cs="Times New Roman"/>
                <w:b w:val="0"/>
                <w:bCs w:val="0"/>
                <w:sz w:val="22"/>
                <w:szCs w:val="22"/>
              </w:rPr>
              <w:t>Riaditeľ  korporátnych záležitostí</w:t>
            </w:r>
          </w:p>
        </w:tc>
      </w:tr>
    </w:tbl>
    <w:p w14:paraId="0CD6B418" w14:textId="77777777" w:rsidR="0075731B" w:rsidRPr="009B645C" w:rsidRDefault="0075731B" w:rsidP="008F57FF">
      <w:pPr>
        <w:pStyle w:val="Nzov"/>
        <w:widowControl w:val="0"/>
        <w:spacing w:before="0" w:after="0"/>
        <w:jc w:val="both"/>
        <w:rPr>
          <w:rFonts w:ascii="Arial Narrow" w:hAnsi="Arial Narrow" w:cs="Times New Roman"/>
          <w:b w:val="0"/>
          <w:bCs w:val="0"/>
          <w:sz w:val="22"/>
          <w:szCs w:val="22"/>
        </w:rPr>
      </w:pPr>
    </w:p>
    <w:p w14:paraId="23C7AC73" w14:textId="77777777" w:rsidR="008137FA" w:rsidRPr="009B645C" w:rsidRDefault="008137FA" w:rsidP="008F57FF">
      <w:pPr>
        <w:widowControl w:val="0"/>
        <w:rPr>
          <w:rFonts w:ascii="Arial Narrow" w:hAnsi="Arial Narrow"/>
          <w:sz w:val="22"/>
          <w:szCs w:val="22"/>
        </w:rPr>
      </w:pPr>
      <w:r w:rsidRPr="009B645C">
        <w:rPr>
          <w:rFonts w:ascii="Arial Narrow" w:hAnsi="Arial Narrow"/>
          <w:sz w:val="22"/>
          <w:szCs w:val="22"/>
        </w:rPr>
        <w:br w:type="page"/>
      </w:r>
    </w:p>
    <w:p w14:paraId="3E2F864D" w14:textId="77777777" w:rsidR="00B537B5" w:rsidRPr="009B645C" w:rsidRDefault="003D3267" w:rsidP="008F57FF">
      <w:pPr>
        <w:pStyle w:val="Nadpis1"/>
        <w:keepNext w:val="0"/>
        <w:widowControl w:val="0"/>
        <w:ind w:left="357"/>
        <w:jc w:val="center"/>
        <w:rPr>
          <w:rFonts w:ascii="Arial Narrow" w:hAnsi="Arial Narrow"/>
          <w:sz w:val="24"/>
          <w:szCs w:val="24"/>
          <w:u w:val="single"/>
        </w:rPr>
      </w:pPr>
      <w:bookmarkStart w:id="0" w:name="_Toc525572567"/>
      <w:r w:rsidRPr="009B645C">
        <w:rPr>
          <w:rFonts w:ascii="Arial Narrow" w:hAnsi="Arial Narrow"/>
          <w:sz w:val="24"/>
          <w:szCs w:val="24"/>
          <w:u w:val="single"/>
        </w:rPr>
        <w:lastRenderedPageBreak/>
        <w:t>Obsah</w:t>
      </w:r>
      <w:bookmarkEnd w:id="0"/>
    </w:p>
    <w:p w14:paraId="40401F99" w14:textId="77777777" w:rsidR="00FF65E3" w:rsidRPr="009B645C" w:rsidRDefault="00FF65E3" w:rsidP="008F57FF">
      <w:pPr>
        <w:pStyle w:val="Hlavika"/>
        <w:widowControl w:val="0"/>
        <w:spacing w:before="60"/>
        <w:jc w:val="center"/>
        <w:rPr>
          <w:rFonts w:ascii="Arial Narrow" w:hAnsi="Arial Narrow" w:cs="Times New Roman"/>
          <w:b/>
          <w:bCs/>
          <w:caps/>
        </w:rPr>
      </w:pPr>
    </w:p>
    <w:p w14:paraId="54DA796E" w14:textId="17001BE7" w:rsidR="002C5D03" w:rsidRDefault="0075731B">
      <w:pPr>
        <w:pStyle w:val="Obsah1"/>
        <w:rPr>
          <w:rFonts w:asciiTheme="minorHAnsi" w:eastAsiaTheme="minorEastAsia" w:hAnsiTheme="minorHAnsi" w:cstheme="minorBidi"/>
          <w:b w:val="0"/>
          <w:bCs w:val="0"/>
          <w:noProof/>
          <w:sz w:val="22"/>
          <w:szCs w:val="22"/>
        </w:rPr>
      </w:pPr>
      <w:r w:rsidRPr="009B645C">
        <w:rPr>
          <w:rFonts w:ascii="Arial Narrow" w:hAnsi="Arial Narrow"/>
        </w:rPr>
        <w:fldChar w:fldCharType="begin"/>
      </w:r>
      <w:r w:rsidRPr="009B645C">
        <w:rPr>
          <w:rFonts w:ascii="Arial Narrow" w:hAnsi="Arial Narrow"/>
        </w:rPr>
        <w:instrText xml:space="preserve"> TOC \o "1-3" \h \z \u </w:instrText>
      </w:r>
      <w:r w:rsidRPr="009B645C">
        <w:rPr>
          <w:rFonts w:ascii="Arial Narrow" w:hAnsi="Arial Narrow"/>
        </w:rPr>
        <w:fldChar w:fldCharType="separate"/>
      </w:r>
      <w:hyperlink w:anchor="_Toc525572567" w:history="1">
        <w:r w:rsidR="002C5D03" w:rsidRPr="000B2B36">
          <w:rPr>
            <w:rStyle w:val="Hypertextovprepojenie"/>
            <w:rFonts w:ascii="Arial Narrow" w:hAnsi="Arial Narrow"/>
            <w:noProof/>
          </w:rPr>
          <w:t>Obsah</w:t>
        </w:r>
        <w:r w:rsidR="002C5D03">
          <w:rPr>
            <w:noProof/>
            <w:webHidden/>
          </w:rPr>
          <w:tab/>
        </w:r>
        <w:r w:rsidR="002C5D03">
          <w:rPr>
            <w:noProof/>
            <w:webHidden/>
          </w:rPr>
          <w:fldChar w:fldCharType="begin"/>
        </w:r>
        <w:r w:rsidR="002C5D03">
          <w:rPr>
            <w:noProof/>
            <w:webHidden/>
          </w:rPr>
          <w:instrText xml:space="preserve"> PAGEREF _Toc525572567 \h </w:instrText>
        </w:r>
        <w:r w:rsidR="002C5D03">
          <w:rPr>
            <w:noProof/>
            <w:webHidden/>
          </w:rPr>
        </w:r>
        <w:r w:rsidR="002C5D03">
          <w:rPr>
            <w:noProof/>
            <w:webHidden/>
          </w:rPr>
          <w:fldChar w:fldCharType="separate"/>
        </w:r>
        <w:r w:rsidR="002C5D03">
          <w:rPr>
            <w:noProof/>
            <w:webHidden/>
          </w:rPr>
          <w:t>2</w:t>
        </w:r>
        <w:r w:rsidR="002C5D03">
          <w:rPr>
            <w:noProof/>
            <w:webHidden/>
          </w:rPr>
          <w:fldChar w:fldCharType="end"/>
        </w:r>
      </w:hyperlink>
    </w:p>
    <w:p w14:paraId="5C715118" w14:textId="57C4DFAF" w:rsidR="002C5D03" w:rsidRDefault="00601A7D">
      <w:pPr>
        <w:pStyle w:val="Obsah1"/>
        <w:rPr>
          <w:rFonts w:asciiTheme="minorHAnsi" w:eastAsiaTheme="minorEastAsia" w:hAnsiTheme="minorHAnsi" w:cstheme="minorBidi"/>
          <w:b w:val="0"/>
          <w:bCs w:val="0"/>
          <w:noProof/>
          <w:sz w:val="22"/>
          <w:szCs w:val="22"/>
        </w:rPr>
      </w:pPr>
      <w:hyperlink w:anchor="_Toc525572568" w:history="1">
        <w:r w:rsidR="002C5D03" w:rsidRPr="000B2B36">
          <w:rPr>
            <w:rStyle w:val="Hypertextovprepojenie"/>
            <w:rFonts w:ascii="Arial Narrow" w:hAnsi="Arial Narrow"/>
            <w:noProof/>
          </w:rPr>
          <w:t>1.</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rPr>
          <w:t>Identifikačné údaje obstarávateľa</w:t>
        </w:r>
        <w:r w:rsidR="002C5D03">
          <w:rPr>
            <w:noProof/>
            <w:webHidden/>
          </w:rPr>
          <w:tab/>
        </w:r>
        <w:r w:rsidR="002C5D03">
          <w:rPr>
            <w:noProof/>
            <w:webHidden/>
          </w:rPr>
          <w:fldChar w:fldCharType="begin"/>
        </w:r>
        <w:r w:rsidR="002C5D03">
          <w:rPr>
            <w:noProof/>
            <w:webHidden/>
          </w:rPr>
          <w:instrText xml:space="preserve"> PAGEREF _Toc525572568 \h </w:instrText>
        </w:r>
        <w:r w:rsidR="002C5D03">
          <w:rPr>
            <w:noProof/>
            <w:webHidden/>
          </w:rPr>
        </w:r>
        <w:r w:rsidR="002C5D03">
          <w:rPr>
            <w:noProof/>
            <w:webHidden/>
          </w:rPr>
          <w:fldChar w:fldCharType="separate"/>
        </w:r>
        <w:r w:rsidR="002C5D03">
          <w:rPr>
            <w:noProof/>
            <w:webHidden/>
          </w:rPr>
          <w:t>3</w:t>
        </w:r>
        <w:r w:rsidR="002C5D03">
          <w:rPr>
            <w:noProof/>
            <w:webHidden/>
          </w:rPr>
          <w:fldChar w:fldCharType="end"/>
        </w:r>
      </w:hyperlink>
    </w:p>
    <w:p w14:paraId="0240E149" w14:textId="2224B2A9" w:rsidR="002C5D03" w:rsidRDefault="00601A7D">
      <w:pPr>
        <w:pStyle w:val="Obsah1"/>
        <w:rPr>
          <w:rFonts w:asciiTheme="minorHAnsi" w:eastAsiaTheme="minorEastAsia" w:hAnsiTheme="minorHAnsi" w:cstheme="minorBidi"/>
          <w:b w:val="0"/>
          <w:bCs w:val="0"/>
          <w:noProof/>
          <w:sz w:val="22"/>
          <w:szCs w:val="22"/>
        </w:rPr>
      </w:pPr>
      <w:hyperlink w:anchor="_Toc525572569" w:history="1">
        <w:r w:rsidR="002C5D03" w:rsidRPr="000B2B36">
          <w:rPr>
            <w:rStyle w:val="Hypertextovprepojenie"/>
            <w:rFonts w:ascii="Arial Narrow" w:hAnsi="Arial Narrow"/>
            <w:noProof/>
          </w:rPr>
          <w:t>2.</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rPr>
          <w:t>Predmet zákazky</w:t>
        </w:r>
        <w:r w:rsidR="002C5D03">
          <w:rPr>
            <w:noProof/>
            <w:webHidden/>
          </w:rPr>
          <w:tab/>
        </w:r>
        <w:r w:rsidR="002C5D03">
          <w:rPr>
            <w:noProof/>
            <w:webHidden/>
          </w:rPr>
          <w:fldChar w:fldCharType="begin"/>
        </w:r>
        <w:r w:rsidR="002C5D03">
          <w:rPr>
            <w:noProof/>
            <w:webHidden/>
          </w:rPr>
          <w:instrText xml:space="preserve"> PAGEREF _Toc525572569 \h </w:instrText>
        </w:r>
        <w:r w:rsidR="002C5D03">
          <w:rPr>
            <w:noProof/>
            <w:webHidden/>
          </w:rPr>
        </w:r>
        <w:r w:rsidR="002C5D03">
          <w:rPr>
            <w:noProof/>
            <w:webHidden/>
          </w:rPr>
          <w:fldChar w:fldCharType="separate"/>
        </w:r>
        <w:r w:rsidR="002C5D03">
          <w:rPr>
            <w:noProof/>
            <w:webHidden/>
          </w:rPr>
          <w:t>3</w:t>
        </w:r>
        <w:r w:rsidR="002C5D03">
          <w:rPr>
            <w:noProof/>
            <w:webHidden/>
          </w:rPr>
          <w:fldChar w:fldCharType="end"/>
        </w:r>
      </w:hyperlink>
    </w:p>
    <w:p w14:paraId="0E0F5FA6" w14:textId="079F5B1B" w:rsidR="002C5D03" w:rsidRDefault="00601A7D">
      <w:pPr>
        <w:pStyle w:val="Obsah1"/>
        <w:rPr>
          <w:rFonts w:asciiTheme="minorHAnsi" w:eastAsiaTheme="minorEastAsia" w:hAnsiTheme="minorHAnsi" w:cstheme="minorBidi"/>
          <w:b w:val="0"/>
          <w:bCs w:val="0"/>
          <w:noProof/>
          <w:sz w:val="22"/>
          <w:szCs w:val="22"/>
        </w:rPr>
      </w:pPr>
      <w:hyperlink w:anchor="_Toc525572570" w:history="1">
        <w:r w:rsidR="002C5D03" w:rsidRPr="000B2B36">
          <w:rPr>
            <w:rStyle w:val="Hypertextovprepojenie"/>
            <w:rFonts w:ascii="Arial Narrow" w:hAnsi="Arial Narrow"/>
            <w:noProof/>
            <w:highlight w:val="yellow"/>
          </w:rPr>
          <w:t>3.</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highlight w:val="yellow"/>
          </w:rPr>
          <w:t>Komunikácia</w:t>
        </w:r>
        <w:r w:rsidR="002C5D03">
          <w:rPr>
            <w:noProof/>
            <w:webHidden/>
          </w:rPr>
          <w:tab/>
        </w:r>
        <w:r w:rsidR="002C5D03">
          <w:rPr>
            <w:noProof/>
            <w:webHidden/>
          </w:rPr>
          <w:fldChar w:fldCharType="begin"/>
        </w:r>
        <w:r w:rsidR="002C5D03">
          <w:rPr>
            <w:noProof/>
            <w:webHidden/>
          </w:rPr>
          <w:instrText xml:space="preserve"> PAGEREF _Toc525572570 \h </w:instrText>
        </w:r>
        <w:r w:rsidR="002C5D03">
          <w:rPr>
            <w:noProof/>
            <w:webHidden/>
          </w:rPr>
        </w:r>
        <w:r w:rsidR="002C5D03">
          <w:rPr>
            <w:noProof/>
            <w:webHidden/>
          </w:rPr>
          <w:fldChar w:fldCharType="separate"/>
        </w:r>
        <w:r w:rsidR="002C5D03">
          <w:rPr>
            <w:noProof/>
            <w:webHidden/>
          </w:rPr>
          <w:t>4</w:t>
        </w:r>
        <w:r w:rsidR="002C5D03">
          <w:rPr>
            <w:noProof/>
            <w:webHidden/>
          </w:rPr>
          <w:fldChar w:fldCharType="end"/>
        </w:r>
      </w:hyperlink>
    </w:p>
    <w:p w14:paraId="7ED52AA3" w14:textId="4BD68DF8" w:rsidR="002C5D03" w:rsidRDefault="00601A7D">
      <w:pPr>
        <w:pStyle w:val="Obsah1"/>
        <w:rPr>
          <w:rFonts w:asciiTheme="minorHAnsi" w:eastAsiaTheme="minorEastAsia" w:hAnsiTheme="minorHAnsi" w:cstheme="minorBidi"/>
          <w:b w:val="0"/>
          <w:bCs w:val="0"/>
          <w:noProof/>
          <w:sz w:val="22"/>
          <w:szCs w:val="22"/>
        </w:rPr>
      </w:pPr>
      <w:hyperlink w:anchor="_Toc525572571" w:history="1">
        <w:r w:rsidR="002C5D03" w:rsidRPr="000B2B36">
          <w:rPr>
            <w:rStyle w:val="Hypertextovprepojenie"/>
            <w:rFonts w:ascii="Arial Narrow" w:hAnsi="Arial Narrow"/>
            <w:noProof/>
            <w:highlight w:val="yellow"/>
          </w:rPr>
          <w:t>4.</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highlight w:val="yellow"/>
          </w:rPr>
          <w:t>Registrácia</w:t>
        </w:r>
        <w:r w:rsidR="002C5D03">
          <w:rPr>
            <w:noProof/>
            <w:webHidden/>
          </w:rPr>
          <w:tab/>
        </w:r>
        <w:r w:rsidR="002C5D03">
          <w:rPr>
            <w:noProof/>
            <w:webHidden/>
          </w:rPr>
          <w:fldChar w:fldCharType="begin"/>
        </w:r>
        <w:r w:rsidR="002C5D03">
          <w:rPr>
            <w:noProof/>
            <w:webHidden/>
          </w:rPr>
          <w:instrText xml:space="preserve"> PAGEREF _Toc525572571 \h </w:instrText>
        </w:r>
        <w:r w:rsidR="002C5D03">
          <w:rPr>
            <w:noProof/>
            <w:webHidden/>
          </w:rPr>
        </w:r>
        <w:r w:rsidR="002C5D03">
          <w:rPr>
            <w:noProof/>
            <w:webHidden/>
          </w:rPr>
          <w:fldChar w:fldCharType="separate"/>
        </w:r>
        <w:r w:rsidR="002C5D03">
          <w:rPr>
            <w:noProof/>
            <w:webHidden/>
          </w:rPr>
          <w:t>6</w:t>
        </w:r>
        <w:r w:rsidR="002C5D03">
          <w:rPr>
            <w:noProof/>
            <w:webHidden/>
          </w:rPr>
          <w:fldChar w:fldCharType="end"/>
        </w:r>
      </w:hyperlink>
    </w:p>
    <w:p w14:paraId="52D19D0F" w14:textId="6EE609CE" w:rsidR="002C5D03" w:rsidRDefault="00601A7D">
      <w:pPr>
        <w:pStyle w:val="Obsah1"/>
        <w:rPr>
          <w:rFonts w:asciiTheme="minorHAnsi" w:eastAsiaTheme="minorEastAsia" w:hAnsiTheme="minorHAnsi" w:cstheme="minorBidi"/>
          <w:b w:val="0"/>
          <w:bCs w:val="0"/>
          <w:noProof/>
          <w:sz w:val="22"/>
          <w:szCs w:val="22"/>
        </w:rPr>
      </w:pPr>
      <w:hyperlink w:anchor="_Toc525572572" w:history="1">
        <w:r w:rsidR="002C5D03" w:rsidRPr="000B2B36">
          <w:rPr>
            <w:rStyle w:val="Hypertextovprepojenie"/>
            <w:rFonts w:ascii="Arial Narrow" w:hAnsi="Arial Narrow"/>
            <w:noProof/>
          </w:rPr>
          <w:t>5.</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rPr>
          <w:t>Podmienky účasti</w:t>
        </w:r>
        <w:r w:rsidR="002C5D03">
          <w:rPr>
            <w:noProof/>
            <w:webHidden/>
          </w:rPr>
          <w:tab/>
        </w:r>
        <w:r w:rsidR="002C5D03">
          <w:rPr>
            <w:noProof/>
            <w:webHidden/>
          </w:rPr>
          <w:fldChar w:fldCharType="begin"/>
        </w:r>
        <w:r w:rsidR="002C5D03">
          <w:rPr>
            <w:noProof/>
            <w:webHidden/>
          </w:rPr>
          <w:instrText xml:space="preserve"> PAGEREF _Toc525572572 \h </w:instrText>
        </w:r>
        <w:r w:rsidR="002C5D03">
          <w:rPr>
            <w:noProof/>
            <w:webHidden/>
          </w:rPr>
        </w:r>
        <w:r w:rsidR="002C5D03">
          <w:rPr>
            <w:noProof/>
            <w:webHidden/>
          </w:rPr>
          <w:fldChar w:fldCharType="separate"/>
        </w:r>
        <w:r w:rsidR="002C5D03">
          <w:rPr>
            <w:noProof/>
            <w:webHidden/>
          </w:rPr>
          <w:t>6</w:t>
        </w:r>
        <w:r w:rsidR="002C5D03">
          <w:rPr>
            <w:noProof/>
            <w:webHidden/>
          </w:rPr>
          <w:fldChar w:fldCharType="end"/>
        </w:r>
      </w:hyperlink>
    </w:p>
    <w:p w14:paraId="4E832D61" w14:textId="2F919E18" w:rsidR="002C5D03" w:rsidRDefault="00601A7D">
      <w:pPr>
        <w:pStyle w:val="Obsah1"/>
        <w:rPr>
          <w:rFonts w:asciiTheme="minorHAnsi" w:eastAsiaTheme="minorEastAsia" w:hAnsiTheme="minorHAnsi" w:cstheme="minorBidi"/>
          <w:b w:val="0"/>
          <w:bCs w:val="0"/>
          <w:noProof/>
          <w:sz w:val="22"/>
          <w:szCs w:val="22"/>
        </w:rPr>
      </w:pPr>
      <w:hyperlink w:anchor="_Toc525572573" w:history="1">
        <w:r w:rsidR="002C5D03" w:rsidRPr="000B2B36">
          <w:rPr>
            <w:rStyle w:val="Hypertextovprepojenie"/>
            <w:rFonts w:ascii="Arial Narrow" w:hAnsi="Arial Narrow"/>
            <w:noProof/>
            <w:highlight w:val="yellow"/>
          </w:rPr>
          <w:t>6.</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highlight w:val="yellow"/>
          </w:rPr>
          <w:t>Predkladanie ponúk, obsah ponúk a pokyny pre zostavenie ponúk</w:t>
        </w:r>
        <w:r w:rsidR="002C5D03">
          <w:rPr>
            <w:noProof/>
            <w:webHidden/>
          </w:rPr>
          <w:tab/>
        </w:r>
        <w:r w:rsidR="002C5D03">
          <w:rPr>
            <w:noProof/>
            <w:webHidden/>
          </w:rPr>
          <w:fldChar w:fldCharType="begin"/>
        </w:r>
        <w:r w:rsidR="002C5D03">
          <w:rPr>
            <w:noProof/>
            <w:webHidden/>
          </w:rPr>
          <w:instrText xml:space="preserve"> PAGEREF _Toc525572573 \h </w:instrText>
        </w:r>
        <w:r w:rsidR="002C5D03">
          <w:rPr>
            <w:noProof/>
            <w:webHidden/>
          </w:rPr>
        </w:r>
        <w:r w:rsidR="002C5D03">
          <w:rPr>
            <w:noProof/>
            <w:webHidden/>
          </w:rPr>
          <w:fldChar w:fldCharType="separate"/>
        </w:r>
        <w:r w:rsidR="002C5D03">
          <w:rPr>
            <w:noProof/>
            <w:webHidden/>
          </w:rPr>
          <w:t>7</w:t>
        </w:r>
        <w:r w:rsidR="002C5D03">
          <w:rPr>
            <w:noProof/>
            <w:webHidden/>
          </w:rPr>
          <w:fldChar w:fldCharType="end"/>
        </w:r>
      </w:hyperlink>
    </w:p>
    <w:p w14:paraId="1970AF6B" w14:textId="57E889A7" w:rsidR="002C5D03" w:rsidRDefault="00601A7D">
      <w:pPr>
        <w:pStyle w:val="Obsah1"/>
        <w:rPr>
          <w:rFonts w:asciiTheme="minorHAnsi" w:eastAsiaTheme="minorEastAsia" w:hAnsiTheme="minorHAnsi" w:cstheme="minorBidi"/>
          <w:b w:val="0"/>
          <w:bCs w:val="0"/>
          <w:noProof/>
          <w:sz w:val="22"/>
          <w:szCs w:val="22"/>
        </w:rPr>
      </w:pPr>
      <w:hyperlink w:anchor="_Toc525572588" w:history="1">
        <w:r w:rsidR="002C5D03" w:rsidRPr="000B2B36">
          <w:rPr>
            <w:rStyle w:val="Hypertextovprepojenie"/>
            <w:rFonts w:ascii="Arial Narrow" w:hAnsi="Arial Narrow"/>
            <w:iCs/>
            <w:noProof/>
          </w:rPr>
          <w:t>7.</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iCs/>
            <w:noProof/>
          </w:rPr>
          <w:t>Skupina dodávateľov</w:t>
        </w:r>
        <w:r w:rsidR="002C5D03">
          <w:rPr>
            <w:noProof/>
            <w:webHidden/>
          </w:rPr>
          <w:tab/>
        </w:r>
        <w:r w:rsidR="002C5D03">
          <w:rPr>
            <w:noProof/>
            <w:webHidden/>
          </w:rPr>
          <w:fldChar w:fldCharType="begin"/>
        </w:r>
        <w:r w:rsidR="002C5D03">
          <w:rPr>
            <w:noProof/>
            <w:webHidden/>
          </w:rPr>
          <w:instrText xml:space="preserve"> PAGEREF _Toc525572588 \h </w:instrText>
        </w:r>
        <w:r w:rsidR="002C5D03">
          <w:rPr>
            <w:noProof/>
            <w:webHidden/>
          </w:rPr>
        </w:r>
        <w:r w:rsidR="002C5D03">
          <w:rPr>
            <w:noProof/>
            <w:webHidden/>
          </w:rPr>
          <w:fldChar w:fldCharType="separate"/>
        </w:r>
        <w:r w:rsidR="002C5D03">
          <w:rPr>
            <w:noProof/>
            <w:webHidden/>
          </w:rPr>
          <w:t>8</w:t>
        </w:r>
        <w:r w:rsidR="002C5D03">
          <w:rPr>
            <w:noProof/>
            <w:webHidden/>
          </w:rPr>
          <w:fldChar w:fldCharType="end"/>
        </w:r>
      </w:hyperlink>
    </w:p>
    <w:p w14:paraId="130652CC" w14:textId="7FCCDBFD" w:rsidR="002C5D03" w:rsidRDefault="00601A7D">
      <w:pPr>
        <w:pStyle w:val="Obsah1"/>
        <w:rPr>
          <w:rFonts w:asciiTheme="minorHAnsi" w:eastAsiaTheme="minorEastAsia" w:hAnsiTheme="minorHAnsi" w:cstheme="minorBidi"/>
          <w:b w:val="0"/>
          <w:bCs w:val="0"/>
          <w:noProof/>
          <w:sz w:val="22"/>
          <w:szCs w:val="22"/>
        </w:rPr>
      </w:pPr>
      <w:hyperlink w:anchor="_Toc525572589" w:history="1">
        <w:r w:rsidR="002C5D03" w:rsidRPr="000B2B36">
          <w:rPr>
            <w:rStyle w:val="Hypertextovprepojenie"/>
            <w:rFonts w:ascii="Arial Narrow" w:hAnsi="Arial Narrow"/>
            <w:noProof/>
          </w:rPr>
          <w:t>8.</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rPr>
          <w:t>Vyhodnocovanie ponúk</w:t>
        </w:r>
        <w:r w:rsidR="002C5D03">
          <w:rPr>
            <w:noProof/>
            <w:webHidden/>
          </w:rPr>
          <w:tab/>
        </w:r>
        <w:r w:rsidR="002C5D03">
          <w:rPr>
            <w:noProof/>
            <w:webHidden/>
          </w:rPr>
          <w:fldChar w:fldCharType="begin"/>
        </w:r>
        <w:r w:rsidR="002C5D03">
          <w:rPr>
            <w:noProof/>
            <w:webHidden/>
          </w:rPr>
          <w:instrText xml:space="preserve"> PAGEREF _Toc525572589 \h </w:instrText>
        </w:r>
        <w:r w:rsidR="002C5D03">
          <w:rPr>
            <w:noProof/>
            <w:webHidden/>
          </w:rPr>
        </w:r>
        <w:r w:rsidR="002C5D03">
          <w:rPr>
            <w:noProof/>
            <w:webHidden/>
          </w:rPr>
          <w:fldChar w:fldCharType="separate"/>
        </w:r>
        <w:r w:rsidR="002C5D03">
          <w:rPr>
            <w:noProof/>
            <w:webHidden/>
          </w:rPr>
          <w:t>9</w:t>
        </w:r>
        <w:r w:rsidR="002C5D03">
          <w:rPr>
            <w:noProof/>
            <w:webHidden/>
          </w:rPr>
          <w:fldChar w:fldCharType="end"/>
        </w:r>
      </w:hyperlink>
    </w:p>
    <w:p w14:paraId="74A3150D" w14:textId="00940FF1" w:rsidR="002C5D03" w:rsidRDefault="00601A7D">
      <w:pPr>
        <w:pStyle w:val="Obsah2"/>
        <w:tabs>
          <w:tab w:val="left" w:pos="660"/>
          <w:tab w:val="right" w:leader="dot" w:pos="9060"/>
        </w:tabs>
        <w:rPr>
          <w:rFonts w:asciiTheme="minorHAnsi" w:eastAsiaTheme="minorEastAsia" w:hAnsiTheme="minorHAnsi" w:cstheme="minorBidi"/>
          <w:noProof/>
          <w:sz w:val="22"/>
          <w:szCs w:val="22"/>
        </w:rPr>
      </w:pPr>
      <w:hyperlink w:anchor="_Toc525572590" w:history="1">
        <w:r w:rsidR="002C5D03" w:rsidRPr="000B2B36">
          <w:rPr>
            <w:rStyle w:val="Hypertextovprepojenie"/>
            <w:rFonts w:ascii="Arial Narrow" w:hAnsi="Arial Narrow"/>
            <w:bCs/>
            <w:iCs/>
            <w:noProof/>
          </w:rPr>
          <w:t>8.1.</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iCs/>
            <w:noProof/>
          </w:rPr>
          <w:t>Otváranie ponúk</w:t>
        </w:r>
        <w:r w:rsidR="002C5D03">
          <w:rPr>
            <w:noProof/>
            <w:webHidden/>
          </w:rPr>
          <w:tab/>
        </w:r>
        <w:r w:rsidR="002C5D03">
          <w:rPr>
            <w:noProof/>
            <w:webHidden/>
          </w:rPr>
          <w:fldChar w:fldCharType="begin"/>
        </w:r>
        <w:r w:rsidR="002C5D03">
          <w:rPr>
            <w:noProof/>
            <w:webHidden/>
          </w:rPr>
          <w:instrText xml:space="preserve"> PAGEREF _Toc525572590 \h </w:instrText>
        </w:r>
        <w:r w:rsidR="002C5D03">
          <w:rPr>
            <w:noProof/>
            <w:webHidden/>
          </w:rPr>
        </w:r>
        <w:r w:rsidR="002C5D03">
          <w:rPr>
            <w:noProof/>
            <w:webHidden/>
          </w:rPr>
          <w:fldChar w:fldCharType="separate"/>
        </w:r>
        <w:r w:rsidR="002C5D03">
          <w:rPr>
            <w:noProof/>
            <w:webHidden/>
          </w:rPr>
          <w:t>9</w:t>
        </w:r>
        <w:r w:rsidR="002C5D03">
          <w:rPr>
            <w:noProof/>
            <w:webHidden/>
          </w:rPr>
          <w:fldChar w:fldCharType="end"/>
        </w:r>
      </w:hyperlink>
    </w:p>
    <w:p w14:paraId="2F6B95B9" w14:textId="40775823" w:rsidR="002C5D03" w:rsidRDefault="00601A7D">
      <w:pPr>
        <w:pStyle w:val="Obsah2"/>
        <w:tabs>
          <w:tab w:val="left" w:pos="880"/>
          <w:tab w:val="right" w:leader="dot" w:pos="9060"/>
        </w:tabs>
        <w:rPr>
          <w:rFonts w:asciiTheme="minorHAnsi" w:eastAsiaTheme="minorEastAsia" w:hAnsiTheme="minorHAnsi" w:cstheme="minorBidi"/>
          <w:noProof/>
          <w:sz w:val="22"/>
          <w:szCs w:val="22"/>
        </w:rPr>
      </w:pPr>
      <w:hyperlink w:anchor="_Toc525572591" w:history="1">
        <w:r w:rsidR="002C5D03" w:rsidRPr="000B2B36">
          <w:rPr>
            <w:rStyle w:val="Hypertextovprepojenie"/>
            <w:rFonts w:ascii="Arial Narrow" w:hAnsi="Arial Narrow"/>
            <w:noProof/>
          </w:rPr>
          <w:t>8.1.1.</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noProof/>
          </w:rPr>
          <w:t>Otváranie ponúk sa vykoná podľa § 52 ZoVO nasledovne:</w:t>
        </w:r>
        <w:r w:rsidR="002C5D03">
          <w:rPr>
            <w:noProof/>
            <w:webHidden/>
          </w:rPr>
          <w:tab/>
        </w:r>
        <w:r w:rsidR="002C5D03">
          <w:rPr>
            <w:noProof/>
            <w:webHidden/>
          </w:rPr>
          <w:fldChar w:fldCharType="begin"/>
        </w:r>
        <w:r w:rsidR="002C5D03">
          <w:rPr>
            <w:noProof/>
            <w:webHidden/>
          </w:rPr>
          <w:instrText xml:space="preserve"> PAGEREF _Toc525572591 \h </w:instrText>
        </w:r>
        <w:r w:rsidR="002C5D03">
          <w:rPr>
            <w:noProof/>
            <w:webHidden/>
          </w:rPr>
        </w:r>
        <w:r w:rsidR="002C5D03">
          <w:rPr>
            <w:noProof/>
            <w:webHidden/>
          </w:rPr>
          <w:fldChar w:fldCharType="separate"/>
        </w:r>
        <w:r w:rsidR="002C5D03">
          <w:rPr>
            <w:noProof/>
            <w:webHidden/>
          </w:rPr>
          <w:t>9</w:t>
        </w:r>
        <w:r w:rsidR="002C5D03">
          <w:rPr>
            <w:noProof/>
            <w:webHidden/>
          </w:rPr>
          <w:fldChar w:fldCharType="end"/>
        </w:r>
      </w:hyperlink>
    </w:p>
    <w:p w14:paraId="4D5BB9BD" w14:textId="08C1E52B" w:rsidR="002C5D03" w:rsidRDefault="00601A7D">
      <w:pPr>
        <w:pStyle w:val="Obsah2"/>
        <w:tabs>
          <w:tab w:val="left" w:pos="660"/>
          <w:tab w:val="right" w:leader="dot" w:pos="9060"/>
        </w:tabs>
        <w:rPr>
          <w:rFonts w:asciiTheme="minorHAnsi" w:eastAsiaTheme="minorEastAsia" w:hAnsiTheme="minorHAnsi" w:cstheme="minorBidi"/>
          <w:noProof/>
          <w:sz w:val="22"/>
          <w:szCs w:val="22"/>
        </w:rPr>
      </w:pPr>
      <w:hyperlink w:anchor="_Toc525572592" w:history="1">
        <w:r w:rsidR="002C5D03" w:rsidRPr="000B2B36">
          <w:rPr>
            <w:rStyle w:val="Hypertextovprepojenie"/>
            <w:rFonts w:ascii="Arial Narrow" w:hAnsi="Arial Narrow"/>
            <w:bCs/>
            <w:iCs/>
            <w:noProof/>
          </w:rPr>
          <w:t>8.2.</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iCs/>
            <w:noProof/>
          </w:rPr>
          <w:t>Pravidlá vyhodnocovania ponúk</w:t>
        </w:r>
        <w:r w:rsidR="002C5D03">
          <w:rPr>
            <w:noProof/>
            <w:webHidden/>
          </w:rPr>
          <w:tab/>
        </w:r>
        <w:r w:rsidR="002C5D03">
          <w:rPr>
            <w:noProof/>
            <w:webHidden/>
          </w:rPr>
          <w:fldChar w:fldCharType="begin"/>
        </w:r>
        <w:r w:rsidR="002C5D03">
          <w:rPr>
            <w:noProof/>
            <w:webHidden/>
          </w:rPr>
          <w:instrText xml:space="preserve"> PAGEREF _Toc525572592 \h </w:instrText>
        </w:r>
        <w:r w:rsidR="002C5D03">
          <w:rPr>
            <w:noProof/>
            <w:webHidden/>
          </w:rPr>
        </w:r>
        <w:r w:rsidR="002C5D03">
          <w:rPr>
            <w:noProof/>
            <w:webHidden/>
          </w:rPr>
          <w:fldChar w:fldCharType="separate"/>
        </w:r>
        <w:r w:rsidR="002C5D03">
          <w:rPr>
            <w:noProof/>
            <w:webHidden/>
          </w:rPr>
          <w:t>10</w:t>
        </w:r>
        <w:r w:rsidR="002C5D03">
          <w:rPr>
            <w:noProof/>
            <w:webHidden/>
          </w:rPr>
          <w:fldChar w:fldCharType="end"/>
        </w:r>
      </w:hyperlink>
    </w:p>
    <w:p w14:paraId="52F17834" w14:textId="000D120D" w:rsidR="002C5D03" w:rsidRDefault="00601A7D">
      <w:pPr>
        <w:pStyle w:val="Obsah2"/>
        <w:tabs>
          <w:tab w:val="left" w:pos="660"/>
          <w:tab w:val="right" w:leader="dot" w:pos="9060"/>
        </w:tabs>
        <w:rPr>
          <w:rFonts w:asciiTheme="minorHAnsi" w:eastAsiaTheme="minorEastAsia" w:hAnsiTheme="minorHAnsi" w:cstheme="minorBidi"/>
          <w:noProof/>
          <w:sz w:val="22"/>
          <w:szCs w:val="22"/>
        </w:rPr>
      </w:pPr>
      <w:hyperlink w:anchor="_Toc525572593" w:history="1">
        <w:r w:rsidR="002C5D03" w:rsidRPr="000B2B36">
          <w:rPr>
            <w:rStyle w:val="Hypertextovprepojenie"/>
            <w:rFonts w:ascii="Arial Narrow" w:hAnsi="Arial Narrow"/>
            <w:bCs/>
            <w:iCs/>
            <w:noProof/>
          </w:rPr>
          <w:t>8.3.</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iCs/>
            <w:noProof/>
          </w:rPr>
          <w:t>Kritériá pre vyhodnocovanie ponúk a pravidlá ich uplatnenia</w:t>
        </w:r>
        <w:r w:rsidR="002C5D03">
          <w:rPr>
            <w:noProof/>
            <w:webHidden/>
          </w:rPr>
          <w:tab/>
        </w:r>
        <w:r w:rsidR="002C5D03">
          <w:rPr>
            <w:noProof/>
            <w:webHidden/>
          </w:rPr>
          <w:fldChar w:fldCharType="begin"/>
        </w:r>
        <w:r w:rsidR="002C5D03">
          <w:rPr>
            <w:noProof/>
            <w:webHidden/>
          </w:rPr>
          <w:instrText xml:space="preserve"> PAGEREF _Toc525572593 \h </w:instrText>
        </w:r>
        <w:r w:rsidR="002C5D03">
          <w:rPr>
            <w:noProof/>
            <w:webHidden/>
          </w:rPr>
        </w:r>
        <w:r w:rsidR="002C5D03">
          <w:rPr>
            <w:noProof/>
            <w:webHidden/>
          </w:rPr>
          <w:fldChar w:fldCharType="separate"/>
        </w:r>
        <w:r w:rsidR="002C5D03">
          <w:rPr>
            <w:noProof/>
            <w:webHidden/>
          </w:rPr>
          <w:t>10</w:t>
        </w:r>
        <w:r w:rsidR="002C5D03">
          <w:rPr>
            <w:noProof/>
            <w:webHidden/>
          </w:rPr>
          <w:fldChar w:fldCharType="end"/>
        </w:r>
      </w:hyperlink>
    </w:p>
    <w:p w14:paraId="149D35FD" w14:textId="1784B032" w:rsidR="002C5D03" w:rsidRDefault="00601A7D">
      <w:pPr>
        <w:pStyle w:val="Obsah1"/>
        <w:rPr>
          <w:rFonts w:asciiTheme="minorHAnsi" w:eastAsiaTheme="minorEastAsia" w:hAnsiTheme="minorHAnsi" w:cstheme="minorBidi"/>
          <w:b w:val="0"/>
          <w:bCs w:val="0"/>
          <w:noProof/>
          <w:sz w:val="22"/>
          <w:szCs w:val="22"/>
        </w:rPr>
      </w:pPr>
      <w:hyperlink w:anchor="_Toc525572594" w:history="1">
        <w:r w:rsidR="002C5D03" w:rsidRPr="000B2B36">
          <w:rPr>
            <w:rStyle w:val="Hypertextovprepojenie"/>
            <w:rFonts w:ascii="Arial Narrow" w:hAnsi="Arial Narrow"/>
            <w:noProof/>
          </w:rPr>
          <w:t>9.</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rPr>
          <w:t>Elektronická aukcia</w:t>
        </w:r>
        <w:r w:rsidR="002C5D03">
          <w:rPr>
            <w:noProof/>
            <w:webHidden/>
          </w:rPr>
          <w:tab/>
        </w:r>
        <w:r w:rsidR="002C5D03">
          <w:rPr>
            <w:noProof/>
            <w:webHidden/>
          </w:rPr>
          <w:fldChar w:fldCharType="begin"/>
        </w:r>
        <w:r w:rsidR="002C5D03">
          <w:rPr>
            <w:noProof/>
            <w:webHidden/>
          </w:rPr>
          <w:instrText xml:space="preserve"> PAGEREF _Toc525572594 \h </w:instrText>
        </w:r>
        <w:r w:rsidR="002C5D03">
          <w:rPr>
            <w:noProof/>
            <w:webHidden/>
          </w:rPr>
        </w:r>
        <w:r w:rsidR="002C5D03">
          <w:rPr>
            <w:noProof/>
            <w:webHidden/>
          </w:rPr>
          <w:fldChar w:fldCharType="separate"/>
        </w:r>
        <w:r w:rsidR="002C5D03">
          <w:rPr>
            <w:noProof/>
            <w:webHidden/>
          </w:rPr>
          <w:t>11</w:t>
        </w:r>
        <w:r w:rsidR="002C5D03">
          <w:rPr>
            <w:noProof/>
            <w:webHidden/>
          </w:rPr>
          <w:fldChar w:fldCharType="end"/>
        </w:r>
      </w:hyperlink>
    </w:p>
    <w:p w14:paraId="6E2CEF3E" w14:textId="244595F5" w:rsidR="002C5D03" w:rsidRDefault="00601A7D">
      <w:pPr>
        <w:pStyle w:val="Obsah2"/>
        <w:tabs>
          <w:tab w:val="left" w:pos="660"/>
          <w:tab w:val="right" w:leader="dot" w:pos="9060"/>
        </w:tabs>
        <w:rPr>
          <w:rFonts w:asciiTheme="minorHAnsi" w:eastAsiaTheme="minorEastAsia" w:hAnsiTheme="minorHAnsi" w:cstheme="minorBidi"/>
          <w:noProof/>
          <w:sz w:val="22"/>
          <w:szCs w:val="22"/>
        </w:rPr>
      </w:pPr>
      <w:hyperlink w:anchor="_Toc525572595" w:history="1">
        <w:r w:rsidR="002C5D03" w:rsidRPr="000B2B36">
          <w:rPr>
            <w:rStyle w:val="Hypertextovprepojenie"/>
            <w:rFonts w:ascii="Arial Narrow" w:hAnsi="Arial Narrow"/>
            <w:noProof/>
          </w:rPr>
          <w:t>9.1.</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noProof/>
          </w:rPr>
          <w:t>Všeobecné  informácie</w:t>
        </w:r>
        <w:r w:rsidR="002C5D03">
          <w:rPr>
            <w:noProof/>
            <w:webHidden/>
          </w:rPr>
          <w:tab/>
        </w:r>
        <w:r w:rsidR="002C5D03">
          <w:rPr>
            <w:noProof/>
            <w:webHidden/>
          </w:rPr>
          <w:fldChar w:fldCharType="begin"/>
        </w:r>
        <w:r w:rsidR="002C5D03">
          <w:rPr>
            <w:noProof/>
            <w:webHidden/>
          </w:rPr>
          <w:instrText xml:space="preserve"> PAGEREF _Toc525572595 \h </w:instrText>
        </w:r>
        <w:r w:rsidR="002C5D03">
          <w:rPr>
            <w:noProof/>
            <w:webHidden/>
          </w:rPr>
        </w:r>
        <w:r w:rsidR="002C5D03">
          <w:rPr>
            <w:noProof/>
            <w:webHidden/>
          </w:rPr>
          <w:fldChar w:fldCharType="separate"/>
        </w:r>
        <w:r w:rsidR="002C5D03">
          <w:rPr>
            <w:noProof/>
            <w:webHidden/>
          </w:rPr>
          <w:t>11</w:t>
        </w:r>
        <w:r w:rsidR="002C5D03">
          <w:rPr>
            <w:noProof/>
            <w:webHidden/>
          </w:rPr>
          <w:fldChar w:fldCharType="end"/>
        </w:r>
      </w:hyperlink>
    </w:p>
    <w:p w14:paraId="4CE3108A" w14:textId="77856310" w:rsidR="002C5D03" w:rsidRDefault="00601A7D">
      <w:pPr>
        <w:pStyle w:val="Obsah2"/>
        <w:tabs>
          <w:tab w:val="left" w:pos="660"/>
          <w:tab w:val="right" w:leader="dot" w:pos="9060"/>
        </w:tabs>
        <w:rPr>
          <w:rFonts w:asciiTheme="minorHAnsi" w:eastAsiaTheme="minorEastAsia" w:hAnsiTheme="minorHAnsi" w:cstheme="minorBidi"/>
          <w:noProof/>
          <w:sz w:val="22"/>
          <w:szCs w:val="22"/>
        </w:rPr>
      </w:pPr>
      <w:hyperlink w:anchor="_Toc525572596" w:history="1">
        <w:r w:rsidR="002C5D03" w:rsidRPr="000B2B36">
          <w:rPr>
            <w:rStyle w:val="Hypertextovprepojenie"/>
            <w:rFonts w:ascii="Arial Narrow" w:hAnsi="Arial Narrow"/>
            <w:noProof/>
          </w:rPr>
          <w:t>9.2.</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noProof/>
          </w:rPr>
          <w:t>Priebeh e-aukcie</w:t>
        </w:r>
        <w:r w:rsidR="002C5D03">
          <w:rPr>
            <w:noProof/>
            <w:webHidden/>
          </w:rPr>
          <w:tab/>
        </w:r>
        <w:r w:rsidR="002C5D03">
          <w:rPr>
            <w:noProof/>
            <w:webHidden/>
          </w:rPr>
          <w:fldChar w:fldCharType="begin"/>
        </w:r>
        <w:r w:rsidR="002C5D03">
          <w:rPr>
            <w:noProof/>
            <w:webHidden/>
          </w:rPr>
          <w:instrText xml:space="preserve"> PAGEREF _Toc525572596 \h </w:instrText>
        </w:r>
        <w:r w:rsidR="002C5D03">
          <w:rPr>
            <w:noProof/>
            <w:webHidden/>
          </w:rPr>
        </w:r>
        <w:r w:rsidR="002C5D03">
          <w:rPr>
            <w:noProof/>
            <w:webHidden/>
          </w:rPr>
          <w:fldChar w:fldCharType="separate"/>
        </w:r>
        <w:r w:rsidR="002C5D03">
          <w:rPr>
            <w:noProof/>
            <w:webHidden/>
          </w:rPr>
          <w:t>11</w:t>
        </w:r>
        <w:r w:rsidR="002C5D03">
          <w:rPr>
            <w:noProof/>
            <w:webHidden/>
          </w:rPr>
          <w:fldChar w:fldCharType="end"/>
        </w:r>
      </w:hyperlink>
    </w:p>
    <w:p w14:paraId="3DFE5114" w14:textId="1BD2A094" w:rsidR="002C5D03" w:rsidRDefault="00601A7D">
      <w:pPr>
        <w:pStyle w:val="Obsah2"/>
        <w:tabs>
          <w:tab w:val="left" w:pos="660"/>
          <w:tab w:val="right" w:leader="dot" w:pos="9060"/>
        </w:tabs>
        <w:rPr>
          <w:rFonts w:asciiTheme="minorHAnsi" w:eastAsiaTheme="minorEastAsia" w:hAnsiTheme="minorHAnsi" w:cstheme="minorBidi"/>
          <w:noProof/>
          <w:sz w:val="22"/>
          <w:szCs w:val="22"/>
        </w:rPr>
      </w:pPr>
      <w:hyperlink w:anchor="_Toc525572597" w:history="1">
        <w:r w:rsidR="002C5D03" w:rsidRPr="000B2B36">
          <w:rPr>
            <w:rStyle w:val="Hypertextovprepojenie"/>
            <w:rFonts w:ascii="Arial Narrow" w:hAnsi="Arial Narrow"/>
            <w:noProof/>
          </w:rPr>
          <w:t>9.3.</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noProof/>
          </w:rPr>
          <w:t>Informácie týkajúce sa elektronického zariadenia, podmienky a špecifikácie technického pripojenia</w:t>
        </w:r>
        <w:r w:rsidR="002C5D03">
          <w:rPr>
            <w:noProof/>
            <w:webHidden/>
          </w:rPr>
          <w:tab/>
        </w:r>
        <w:r w:rsidR="002C5D03">
          <w:rPr>
            <w:noProof/>
            <w:webHidden/>
          </w:rPr>
          <w:fldChar w:fldCharType="begin"/>
        </w:r>
        <w:r w:rsidR="002C5D03">
          <w:rPr>
            <w:noProof/>
            <w:webHidden/>
          </w:rPr>
          <w:instrText xml:space="preserve"> PAGEREF _Toc525572597 \h </w:instrText>
        </w:r>
        <w:r w:rsidR="002C5D03">
          <w:rPr>
            <w:noProof/>
            <w:webHidden/>
          </w:rPr>
        </w:r>
        <w:r w:rsidR="002C5D03">
          <w:rPr>
            <w:noProof/>
            <w:webHidden/>
          </w:rPr>
          <w:fldChar w:fldCharType="separate"/>
        </w:r>
        <w:r w:rsidR="002C5D03">
          <w:rPr>
            <w:noProof/>
            <w:webHidden/>
          </w:rPr>
          <w:t>12</w:t>
        </w:r>
        <w:r w:rsidR="002C5D03">
          <w:rPr>
            <w:noProof/>
            <w:webHidden/>
          </w:rPr>
          <w:fldChar w:fldCharType="end"/>
        </w:r>
      </w:hyperlink>
    </w:p>
    <w:p w14:paraId="60794906" w14:textId="6CFB2921" w:rsidR="002C5D03" w:rsidRDefault="00601A7D">
      <w:pPr>
        <w:pStyle w:val="Obsah2"/>
        <w:tabs>
          <w:tab w:val="left" w:pos="660"/>
          <w:tab w:val="right" w:leader="dot" w:pos="9060"/>
        </w:tabs>
        <w:rPr>
          <w:rFonts w:asciiTheme="minorHAnsi" w:eastAsiaTheme="minorEastAsia" w:hAnsiTheme="minorHAnsi" w:cstheme="minorBidi"/>
          <w:noProof/>
          <w:sz w:val="22"/>
          <w:szCs w:val="22"/>
        </w:rPr>
      </w:pPr>
      <w:hyperlink w:anchor="_Toc525572598" w:history="1">
        <w:r w:rsidR="002C5D03" w:rsidRPr="000B2B36">
          <w:rPr>
            <w:rStyle w:val="Hypertextovprepojenie"/>
            <w:rFonts w:ascii="Arial Narrow" w:hAnsi="Arial Narrow"/>
            <w:noProof/>
          </w:rPr>
          <w:t>9.4.</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noProof/>
          </w:rPr>
          <w:t>Ďalšie pokyny určené uchádzačom</w:t>
        </w:r>
        <w:r w:rsidR="002C5D03">
          <w:rPr>
            <w:noProof/>
            <w:webHidden/>
          </w:rPr>
          <w:tab/>
        </w:r>
        <w:r w:rsidR="002C5D03">
          <w:rPr>
            <w:noProof/>
            <w:webHidden/>
          </w:rPr>
          <w:fldChar w:fldCharType="begin"/>
        </w:r>
        <w:r w:rsidR="002C5D03">
          <w:rPr>
            <w:noProof/>
            <w:webHidden/>
          </w:rPr>
          <w:instrText xml:space="preserve"> PAGEREF _Toc525572598 \h </w:instrText>
        </w:r>
        <w:r w:rsidR="002C5D03">
          <w:rPr>
            <w:noProof/>
            <w:webHidden/>
          </w:rPr>
        </w:r>
        <w:r w:rsidR="002C5D03">
          <w:rPr>
            <w:noProof/>
            <w:webHidden/>
          </w:rPr>
          <w:fldChar w:fldCharType="separate"/>
        </w:r>
        <w:r w:rsidR="002C5D03">
          <w:rPr>
            <w:noProof/>
            <w:webHidden/>
          </w:rPr>
          <w:t>12</w:t>
        </w:r>
        <w:r w:rsidR="002C5D03">
          <w:rPr>
            <w:noProof/>
            <w:webHidden/>
          </w:rPr>
          <w:fldChar w:fldCharType="end"/>
        </w:r>
      </w:hyperlink>
    </w:p>
    <w:p w14:paraId="27F36670" w14:textId="6E0E5AEB" w:rsidR="002C5D03" w:rsidRDefault="00601A7D">
      <w:pPr>
        <w:pStyle w:val="Obsah2"/>
        <w:tabs>
          <w:tab w:val="left" w:pos="880"/>
          <w:tab w:val="right" w:leader="dot" w:pos="9060"/>
        </w:tabs>
        <w:rPr>
          <w:rFonts w:asciiTheme="minorHAnsi" w:eastAsiaTheme="minorEastAsia" w:hAnsiTheme="minorHAnsi" w:cstheme="minorBidi"/>
          <w:noProof/>
          <w:sz w:val="22"/>
          <w:szCs w:val="22"/>
        </w:rPr>
      </w:pPr>
      <w:hyperlink w:anchor="_Toc525572599" w:history="1">
        <w:r w:rsidR="002C5D03" w:rsidRPr="000B2B36">
          <w:rPr>
            <w:rStyle w:val="Hypertextovprepojenie"/>
            <w:rFonts w:ascii="Arial Narrow" w:hAnsi="Arial Narrow"/>
            <w:bCs/>
            <w:noProof/>
          </w:rPr>
          <w:t>9.4.1.</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noProof/>
          </w:rPr>
          <w:t>Prihlásenie do e-aukcie</w:t>
        </w:r>
        <w:r w:rsidR="002C5D03">
          <w:rPr>
            <w:noProof/>
            <w:webHidden/>
          </w:rPr>
          <w:tab/>
        </w:r>
        <w:r w:rsidR="002C5D03">
          <w:rPr>
            <w:noProof/>
            <w:webHidden/>
          </w:rPr>
          <w:fldChar w:fldCharType="begin"/>
        </w:r>
        <w:r w:rsidR="002C5D03">
          <w:rPr>
            <w:noProof/>
            <w:webHidden/>
          </w:rPr>
          <w:instrText xml:space="preserve"> PAGEREF _Toc525572599 \h </w:instrText>
        </w:r>
        <w:r w:rsidR="002C5D03">
          <w:rPr>
            <w:noProof/>
            <w:webHidden/>
          </w:rPr>
        </w:r>
        <w:r w:rsidR="002C5D03">
          <w:rPr>
            <w:noProof/>
            <w:webHidden/>
          </w:rPr>
          <w:fldChar w:fldCharType="separate"/>
        </w:r>
        <w:r w:rsidR="002C5D03">
          <w:rPr>
            <w:noProof/>
            <w:webHidden/>
          </w:rPr>
          <w:t>12</w:t>
        </w:r>
        <w:r w:rsidR="002C5D03">
          <w:rPr>
            <w:noProof/>
            <w:webHidden/>
          </w:rPr>
          <w:fldChar w:fldCharType="end"/>
        </w:r>
      </w:hyperlink>
    </w:p>
    <w:p w14:paraId="3FADA8CF" w14:textId="7C042D02" w:rsidR="002C5D03" w:rsidRDefault="00601A7D">
      <w:pPr>
        <w:pStyle w:val="Obsah2"/>
        <w:tabs>
          <w:tab w:val="left" w:pos="880"/>
          <w:tab w:val="right" w:leader="dot" w:pos="9060"/>
        </w:tabs>
        <w:rPr>
          <w:rFonts w:asciiTheme="minorHAnsi" w:eastAsiaTheme="minorEastAsia" w:hAnsiTheme="minorHAnsi" w:cstheme="minorBidi"/>
          <w:noProof/>
          <w:sz w:val="22"/>
          <w:szCs w:val="22"/>
        </w:rPr>
      </w:pPr>
      <w:hyperlink w:anchor="_Toc525572600" w:history="1">
        <w:r w:rsidR="002C5D03" w:rsidRPr="000B2B36">
          <w:rPr>
            <w:rStyle w:val="Hypertextovprepojenie"/>
            <w:rFonts w:ascii="Arial Narrow" w:hAnsi="Arial Narrow"/>
            <w:bCs/>
            <w:noProof/>
          </w:rPr>
          <w:t>9.4.2.</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noProof/>
          </w:rPr>
          <w:t>Vstup do e-aukčnej siene</w:t>
        </w:r>
        <w:r w:rsidR="002C5D03">
          <w:rPr>
            <w:noProof/>
            <w:webHidden/>
          </w:rPr>
          <w:tab/>
        </w:r>
        <w:r w:rsidR="002C5D03">
          <w:rPr>
            <w:noProof/>
            <w:webHidden/>
          </w:rPr>
          <w:fldChar w:fldCharType="begin"/>
        </w:r>
        <w:r w:rsidR="002C5D03">
          <w:rPr>
            <w:noProof/>
            <w:webHidden/>
          </w:rPr>
          <w:instrText xml:space="preserve"> PAGEREF _Toc525572600 \h </w:instrText>
        </w:r>
        <w:r w:rsidR="002C5D03">
          <w:rPr>
            <w:noProof/>
            <w:webHidden/>
          </w:rPr>
        </w:r>
        <w:r w:rsidR="002C5D03">
          <w:rPr>
            <w:noProof/>
            <w:webHidden/>
          </w:rPr>
          <w:fldChar w:fldCharType="separate"/>
        </w:r>
        <w:r w:rsidR="002C5D03">
          <w:rPr>
            <w:noProof/>
            <w:webHidden/>
          </w:rPr>
          <w:t>13</w:t>
        </w:r>
        <w:r w:rsidR="002C5D03">
          <w:rPr>
            <w:noProof/>
            <w:webHidden/>
          </w:rPr>
          <w:fldChar w:fldCharType="end"/>
        </w:r>
      </w:hyperlink>
    </w:p>
    <w:p w14:paraId="0431EA0A" w14:textId="68550BD1" w:rsidR="002C5D03" w:rsidRDefault="00601A7D">
      <w:pPr>
        <w:pStyle w:val="Obsah2"/>
        <w:tabs>
          <w:tab w:val="left" w:pos="880"/>
          <w:tab w:val="right" w:leader="dot" w:pos="9060"/>
        </w:tabs>
        <w:rPr>
          <w:rFonts w:asciiTheme="minorHAnsi" w:eastAsiaTheme="minorEastAsia" w:hAnsiTheme="minorHAnsi" w:cstheme="minorBidi"/>
          <w:noProof/>
          <w:sz w:val="22"/>
          <w:szCs w:val="22"/>
        </w:rPr>
      </w:pPr>
      <w:hyperlink w:anchor="_Toc525572601" w:history="1">
        <w:r w:rsidR="002C5D03" w:rsidRPr="000B2B36">
          <w:rPr>
            <w:rStyle w:val="Hypertextovprepojenie"/>
            <w:rFonts w:ascii="Arial Narrow" w:hAnsi="Arial Narrow"/>
            <w:bCs/>
            <w:noProof/>
          </w:rPr>
          <w:t>9.4.3.</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noProof/>
          </w:rPr>
          <w:t>Výstup z e-aukčnej siene</w:t>
        </w:r>
        <w:r w:rsidR="002C5D03">
          <w:rPr>
            <w:noProof/>
            <w:webHidden/>
          </w:rPr>
          <w:tab/>
        </w:r>
        <w:r w:rsidR="002C5D03">
          <w:rPr>
            <w:noProof/>
            <w:webHidden/>
          </w:rPr>
          <w:fldChar w:fldCharType="begin"/>
        </w:r>
        <w:r w:rsidR="002C5D03">
          <w:rPr>
            <w:noProof/>
            <w:webHidden/>
          </w:rPr>
          <w:instrText xml:space="preserve"> PAGEREF _Toc525572601 \h </w:instrText>
        </w:r>
        <w:r w:rsidR="002C5D03">
          <w:rPr>
            <w:noProof/>
            <w:webHidden/>
          </w:rPr>
        </w:r>
        <w:r w:rsidR="002C5D03">
          <w:rPr>
            <w:noProof/>
            <w:webHidden/>
          </w:rPr>
          <w:fldChar w:fldCharType="separate"/>
        </w:r>
        <w:r w:rsidR="002C5D03">
          <w:rPr>
            <w:noProof/>
            <w:webHidden/>
          </w:rPr>
          <w:t>13</w:t>
        </w:r>
        <w:r w:rsidR="002C5D03">
          <w:rPr>
            <w:noProof/>
            <w:webHidden/>
          </w:rPr>
          <w:fldChar w:fldCharType="end"/>
        </w:r>
      </w:hyperlink>
    </w:p>
    <w:p w14:paraId="09EC3723" w14:textId="00A7D42F" w:rsidR="002C5D03" w:rsidRDefault="00601A7D">
      <w:pPr>
        <w:pStyle w:val="Obsah2"/>
        <w:tabs>
          <w:tab w:val="left" w:pos="880"/>
          <w:tab w:val="right" w:leader="dot" w:pos="9060"/>
        </w:tabs>
        <w:rPr>
          <w:rFonts w:asciiTheme="minorHAnsi" w:eastAsiaTheme="minorEastAsia" w:hAnsiTheme="minorHAnsi" w:cstheme="minorBidi"/>
          <w:noProof/>
          <w:sz w:val="22"/>
          <w:szCs w:val="22"/>
        </w:rPr>
      </w:pPr>
      <w:hyperlink w:anchor="_Toc525572602" w:history="1">
        <w:r w:rsidR="002C5D03" w:rsidRPr="000B2B36">
          <w:rPr>
            <w:rStyle w:val="Hypertextovprepojenie"/>
            <w:rFonts w:ascii="Arial Narrow" w:hAnsi="Arial Narrow"/>
            <w:bCs/>
            <w:noProof/>
          </w:rPr>
          <w:t>9.4.4.</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noProof/>
          </w:rPr>
          <w:t>Zadávacia etapa</w:t>
        </w:r>
        <w:r w:rsidR="002C5D03">
          <w:rPr>
            <w:noProof/>
            <w:webHidden/>
          </w:rPr>
          <w:tab/>
        </w:r>
        <w:r w:rsidR="002C5D03">
          <w:rPr>
            <w:noProof/>
            <w:webHidden/>
          </w:rPr>
          <w:fldChar w:fldCharType="begin"/>
        </w:r>
        <w:r w:rsidR="002C5D03">
          <w:rPr>
            <w:noProof/>
            <w:webHidden/>
          </w:rPr>
          <w:instrText xml:space="preserve"> PAGEREF _Toc525572602 \h </w:instrText>
        </w:r>
        <w:r w:rsidR="002C5D03">
          <w:rPr>
            <w:noProof/>
            <w:webHidden/>
          </w:rPr>
        </w:r>
        <w:r w:rsidR="002C5D03">
          <w:rPr>
            <w:noProof/>
            <w:webHidden/>
          </w:rPr>
          <w:fldChar w:fldCharType="separate"/>
        </w:r>
        <w:r w:rsidR="002C5D03">
          <w:rPr>
            <w:noProof/>
            <w:webHidden/>
          </w:rPr>
          <w:t>13</w:t>
        </w:r>
        <w:r w:rsidR="002C5D03">
          <w:rPr>
            <w:noProof/>
            <w:webHidden/>
          </w:rPr>
          <w:fldChar w:fldCharType="end"/>
        </w:r>
      </w:hyperlink>
    </w:p>
    <w:p w14:paraId="460BE15A" w14:textId="0F0AFB7F" w:rsidR="002C5D03" w:rsidRDefault="00601A7D">
      <w:pPr>
        <w:pStyle w:val="Obsah2"/>
        <w:tabs>
          <w:tab w:val="left" w:pos="880"/>
          <w:tab w:val="right" w:leader="dot" w:pos="9060"/>
        </w:tabs>
        <w:rPr>
          <w:rFonts w:asciiTheme="minorHAnsi" w:eastAsiaTheme="minorEastAsia" w:hAnsiTheme="minorHAnsi" w:cstheme="minorBidi"/>
          <w:noProof/>
          <w:sz w:val="22"/>
          <w:szCs w:val="22"/>
        </w:rPr>
      </w:pPr>
      <w:hyperlink w:anchor="_Toc525572603" w:history="1">
        <w:r w:rsidR="002C5D03" w:rsidRPr="000B2B36">
          <w:rPr>
            <w:rStyle w:val="Hypertextovprepojenie"/>
            <w:rFonts w:ascii="Arial Narrow" w:hAnsi="Arial Narrow"/>
            <w:bCs/>
            <w:noProof/>
          </w:rPr>
          <w:t>9.4.5.</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noProof/>
          </w:rPr>
          <w:t>Súťažná etapa</w:t>
        </w:r>
        <w:r w:rsidR="002C5D03">
          <w:rPr>
            <w:noProof/>
            <w:webHidden/>
          </w:rPr>
          <w:tab/>
        </w:r>
        <w:r w:rsidR="002C5D03">
          <w:rPr>
            <w:noProof/>
            <w:webHidden/>
          </w:rPr>
          <w:fldChar w:fldCharType="begin"/>
        </w:r>
        <w:r w:rsidR="002C5D03">
          <w:rPr>
            <w:noProof/>
            <w:webHidden/>
          </w:rPr>
          <w:instrText xml:space="preserve"> PAGEREF _Toc525572603 \h </w:instrText>
        </w:r>
        <w:r w:rsidR="002C5D03">
          <w:rPr>
            <w:noProof/>
            <w:webHidden/>
          </w:rPr>
        </w:r>
        <w:r w:rsidR="002C5D03">
          <w:rPr>
            <w:noProof/>
            <w:webHidden/>
          </w:rPr>
          <w:fldChar w:fldCharType="separate"/>
        </w:r>
        <w:r w:rsidR="002C5D03">
          <w:rPr>
            <w:noProof/>
            <w:webHidden/>
          </w:rPr>
          <w:t>13</w:t>
        </w:r>
        <w:r w:rsidR="002C5D03">
          <w:rPr>
            <w:noProof/>
            <w:webHidden/>
          </w:rPr>
          <w:fldChar w:fldCharType="end"/>
        </w:r>
      </w:hyperlink>
    </w:p>
    <w:p w14:paraId="50D116E8" w14:textId="3EFC081C" w:rsidR="002C5D03" w:rsidRDefault="00601A7D">
      <w:pPr>
        <w:pStyle w:val="Obsah1"/>
        <w:rPr>
          <w:rFonts w:asciiTheme="minorHAnsi" w:eastAsiaTheme="minorEastAsia" w:hAnsiTheme="minorHAnsi" w:cstheme="minorBidi"/>
          <w:b w:val="0"/>
          <w:bCs w:val="0"/>
          <w:noProof/>
          <w:sz w:val="22"/>
          <w:szCs w:val="22"/>
        </w:rPr>
      </w:pPr>
      <w:hyperlink w:anchor="_Toc525572604" w:history="1">
        <w:r w:rsidR="002C5D03" w:rsidRPr="000B2B36">
          <w:rPr>
            <w:rStyle w:val="Hypertextovprepojenie"/>
            <w:rFonts w:ascii="Arial Narrow" w:hAnsi="Arial Narrow"/>
            <w:noProof/>
          </w:rPr>
          <w:t>10.</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rPr>
          <w:t>Informácia o výsledku a uzavretie zmluvy</w:t>
        </w:r>
        <w:r w:rsidR="002C5D03">
          <w:rPr>
            <w:noProof/>
            <w:webHidden/>
          </w:rPr>
          <w:tab/>
        </w:r>
        <w:r w:rsidR="002C5D03">
          <w:rPr>
            <w:noProof/>
            <w:webHidden/>
          </w:rPr>
          <w:fldChar w:fldCharType="begin"/>
        </w:r>
        <w:r w:rsidR="002C5D03">
          <w:rPr>
            <w:noProof/>
            <w:webHidden/>
          </w:rPr>
          <w:instrText xml:space="preserve"> PAGEREF _Toc525572604 \h </w:instrText>
        </w:r>
        <w:r w:rsidR="002C5D03">
          <w:rPr>
            <w:noProof/>
            <w:webHidden/>
          </w:rPr>
        </w:r>
        <w:r w:rsidR="002C5D03">
          <w:rPr>
            <w:noProof/>
            <w:webHidden/>
          </w:rPr>
          <w:fldChar w:fldCharType="separate"/>
        </w:r>
        <w:r w:rsidR="002C5D03">
          <w:rPr>
            <w:noProof/>
            <w:webHidden/>
          </w:rPr>
          <w:t>13</w:t>
        </w:r>
        <w:r w:rsidR="002C5D03">
          <w:rPr>
            <w:noProof/>
            <w:webHidden/>
          </w:rPr>
          <w:fldChar w:fldCharType="end"/>
        </w:r>
      </w:hyperlink>
    </w:p>
    <w:p w14:paraId="00689AA0" w14:textId="480A4041" w:rsidR="002C5D03" w:rsidRDefault="00601A7D">
      <w:pPr>
        <w:pStyle w:val="Obsah2"/>
        <w:tabs>
          <w:tab w:val="left" w:pos="660"/>
          <w:tab w:val="right" w:leader="dot" w:pos="9060"/>
        </w:tabs>
        <w:rPr>
          <w:rFonts w:asciiTheme="minorHAnsi" w:eastAsiaTheme="minorEastAsia" w:hAnsiTheme="minorHAnsi" w:cstheme="minorBidi"/>
          <w:noProof/>
          <w:sz w:val="22"/>
          <w:szCs w:val="22"/>
        </w:rPr>
      </w:pPr>
      <w:hyperlink w:anchor="_Toc525572605" w:history="1">
        <w:r w:rsidR="002C5D03" w:rsidRPr="000B2B36">
          <w:rPr>
            <w:rStyle w:val="Hypertextovprepojenie"/>
            <w:rFonts w:ascii="Arial Narrow" w:hAnsi="Arial Narrow"/>
            <w:bCs/>
            <w:iCs/>
            <w:noProof/>
          </w:rPr>
          <w:t>10.1.</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iCs/>
            <w:noProof/>
          </w:rPr>
          <w:t>Informácia o výsledku vyhodnotenia ponúk</w:t>
        </w:r>
        <w:r w:rsidR="002C5D03">
          <w:rPr>
            <w:noProof/>
            <w:webHidden/>
          </w:rPr>
          <w:tab/>
        </w:r>
        <w:r w:rsidR="002C5D03">
          <w:rPr>
            <w:noProof/>
            <w:webHidden/>
          </w:rPr>
          <w:fldChar w:fldCharType="begin"/>
        </w:r>
        <w:r w:rsidR="002C5D03">
          <w:rPr>
            <w:noProof/>
            <w:webHidden/>
          </w:rPr>
          <w:instrText xml:space="preserve"> PAGEREF _Toc525572605 \h </w:instrText>
        </w:r>
        <w:r w:rsidR="002C5D03">
          <w:rPr>
            <w:noProof/>
            <w:webHidden/>
          </w:rPr>
        </w:r>
        <w:r w:rsidR="002C5D03">
          <w:rPr>
            <w:noProof/>
            <w:webHidden/>
          </w:rPr>
          <w:fldChar w:fldCharType="separate"/>
        </w:r>
        <w:r w:rsidR="002C5D03">
          <w:rPr>
            <w:noProof/>
            <w:webHidden/>
          </w:rPr>
          <w:t>13</w:t>
        </w:r>
        <w:r w:rsidR="002C5D03">
          <w:rPr>
            <w:noProof/>
            <w:webHidden/>
          </w:rPr>
          <w:fldChar w:fldCharType="end"/>
        </w:r>
      </w:hyperlink>
    </w:p>
    <w:p w14:paraId="4800A585" w14:textId="727EA790" w:rsidR="002C5D03" w:rsidRDefault="00601A7D">
      <w:pPr>
        <w:pStyle w:val="Obsah2"/>
        <w:tabs>
          <w:tab w:val="left" w:pos="660"/>
          <w:tab w:val="right" w:leader="dot" w:pos="9060"/>
        </w:tabs>
        <w:rPr>
          <w:rFonts w:asciiTheme="minorHAnsi" w:eastAsiaTheme="minorEastAsia" w:hAnsiTheme="minorHAnsi" w:cstheme="minorBidi"/>
          <w:noProof/>
          <w:sz w:val="22"/>
          <w:szCs w:val="22"/>
        </w:rPr>
      </w:pPr>
      <w:hyperlink w:anchor="_Toc525572606" w:history="1">
        <w:r w:rsidR="002C5D03" w:rsidRPr="000B2B36">
          <w:rPr>
            <w:rStyle w:val="Hypertextovprepojenie"/>
            <w:rFonts w:ascii="Arial Narrow" w:hAnsi="Arial Narrow"/>
            <w:bCs/>
            <w:iCs/>
            <w:noProof/>
          </w:rPr>
          <w:t>10.2.</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iCs/>
            <w:noProof/>
          </w:rPr>
          <w:t>Uzavretie zmluvy</w:t>
        </w:r>
        <w:r w:rsidR="002C5D03">
          <w:rPr>
            <w:noProof/>
            <w:webHidden/>
          </w:rPr>
          <w:tab/>
        </w:r>
        <w:r w:rsidR="002C5D03">
          <w:rPr>
            <w:noProof/>
            <w:webHidden/>
          </w:rPr>
          <w:fldChar w:fldCharType="begin"/>
        </w:r>
        <w:r w:rsidR="002C5D03">
          <w:rPr>
            <w:noProof/>
            <w:webHidden/>
          </w:rPr>
          <w:instrText xml:space="preserve"> PAGEREF _Toc525572606 \h </w:instrText>
        </w:r>
        <w:r w:rsidR="002C5D03">
          <w:rPr>
            <w:noProof/>
            <w:webHidden/>
          </w:rPr>
        </w:r>
        <w:r w:rsidR="002C5D03">
          <w:rPr>
            <w:noProof/>
            <w:webHidden/>
          </w:rPr>
          <w:fldChar w:fldCharType="separate"/>
        </w:r>
        <w:r w:rsidR="002C5D03">
          <w:rPr>
            <w:noProof/>
            <w:webHidden/>
          </w:rPr>
          <w:t>14</w:t>
        </w:r>
        <w:r w:rsidR="002C5D03">
          <w:rPr>
            <w:noProof/>
            <w:webHidden/>
          </w:rPr>
          <w:fldChar w:fldCharType="end"/>
        </w:r>
      </w:hyperlink>
    </w:p>
    <w:p w14:paraId="5BDABE67" w14:textId="6A4F00DC" w:rsidR="002C5D03" w:rsidRDefault="00601A7D">
      <w:pPr>
        <w:pStyle w:val="Obsah1"/>
        <w:rPr>
          <w:rFonts w:asciiTheme="minorHAnsi" w:eastAsiaTheme="minorEastAsia" w:hAnsiTheme="minorHAnsi" w:cstheme="minorBidi"/>
          <w:b w:val="0"/>
          <w:bCs w:val="0"/>
          <w:noProof/>
          <w:sz w:val="22"/>
          <w:szCs w:val="22"/>
        </w:rPr>
      </w:pPr>
      <w:hyperlink w:anchor="_Toc525572607" w:history="1">
        <w:r w:rsidR="002C5D03" w:rsidRPr="000B2B36">
          <w:rPr>
            <w:rStyle w:val="Hypertextovprepojenie"/>
            <w:rFonts w:ascii="Arial Narrow" w:hAnsi="Arial Narrow"/>
            <w:noProof/>
          </w:rPr>
          <w:t>11.</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rPr>
          <w:t>Ostatné podmienky súťaže</w:t>
        </w:r>
        <w:r w:rsidR="002C5D03">
          <w:rPr>
            <w:noProof/>
            <w:webHidden/>
          </w:rPr>
          <w:tab/>
        </w:r>
        <w:r w:rsidR="002C5D03">
          <w:rPr>
            <w:noProof/>
            <w:webHidden/>
          </w:rPr>
          <w:fldChar w:fldCharType="begin"/>
        </w:r>
        <w:r w:rsidR="002C5D03">
          <w:rPr>
            <w:noProof/>
            <w:webHidden/>
          </w:rPr>
          <w:instrText xml:space="preserve"> PAGEREF _Toc525572607 \h </w:instrText>
        </w:r>
        <w:r w:rsidR="002C5D03">
          <w:rPr>
            <w:noProof/>
            <w:webHidden/>
          </w:rPr>
        </w:r>
        <w:r w:rsidR="002C5D03">
          <w:rPr>
            <w:noProof/>
            <w:webHidden/>
          </w:rPr>
          <w:fldChar w:fldCharType="separate"/>
        </w:r>
        <w:r w:rsidR="002C5D03">
          <w:rPr>
            <w:noProof/>
            <w:webHidden/>
          </w:rPr>
          <w:t>14</w:t>
        </w:r>
        <w:r w:rsidR="002C5D03">
          <w:rPr>
            <w:noProof/>
            <w:webHidden/>
          </w:rPr>
          <w:fldChar w:fldCharType="end"/>
        </w:r>
      </w:hyperlink>
    </w:p>
    <w:p w14:paraId="71C74A89" w14:textId="3A0887F2" w:rsidR="002C5D03" w:rsidRDefault="00601A7D">
      <w:pPr>
        <w:pStyle w:val="Obsah2"/>
        <w:tabs>
          <w:tab w:val="left" w:pos="660"/>
          <w:tab w:val="right" w:leader="dot" w:pos="9060"/>
        </w:tabs>
        <w:rPr>
          <w:rFonts w:asciiTheme="minorHAnsi" w:eastAsiaTheme="minorEastAsia" w:hAnsiTheme="minorHAnsi" w:cstheme="minorBidi"/>
          <w:noProof/>
          <w:sz w:val="22"/>
          <w:szCs w:val="22"/>
        </w:rPr>
      </w:pPr>
      <w:hyperlink w:anchor="_Toc525572608" w:history="1">
        <w:r w:rsidR="002C5D03" w:rsidRPr="000B2B36">
          <w:rPr>
            <w:rStyle w:val="Hypertextovprepojenie"/>
            <w:rFonts w:ascii="Arial Narrow" w:hAnsi="Arial Narrow"/>
            <w:bCs/>
            <w:iCs/>
            <w:noProof/>
          </w:rPr>
          <w:t>11.1.</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iCs/>
            <w:noProof/>
          </w:rPr>
          <w:t>Lehota viazanosti ponúk</w:t>
        </w:r>
        <w:r w:rsidR="002C5D03">
          <w:rPr>
            <w:noProof/>
            <w:webHidden/>
          </w:rPr>
          <w:tab/>
        </w:r>
        <w:r w:rsidR="002C5D03">
          <w:rPr>
            <w:noProof/>
            <w:webHidden/>
          </w:rPr>
          <w:fldChar w:fldCharType="begin"/>
        </w:r>
        <w:r w:rsidR="002C5D03">
          <w:rPr>
            <w:noProof/>
            <w:webHidden/>
          </w:rPr>
          <w:instrText xml:space="preserve"> PAGEREF _Toc525572608 \h </w:instrText>
        </w:r>
        <w:r w:rsidR="002C5D03">
          <w:rPr>
            <w:noProof/>
            <w:webHidden/>
          </w:rPr>
        </w:r>
        <w:r w:rsidR="002C5D03">
          <w:rPr>
            <w:noProof/>
            <w:webHidden/>
          </w:rPr>
          <w:fldChar w:fldCharType="separate"/>
        </w:r>
        <w:r w:rsidR="002C5D03">
          <w:rPr>
            <w:noProof/>
            <w:webHidden/>
          </w:rPr>
          <w:t>14</w:t>
        </w:r>
        <w:r w:rsidR="002C5D03">
          <w:rPr>
            <w:noProof/>
            <w:webHidden/>
          </w:rPr>
          <w:fldChar w:fldCharType="end"/>
        </w:r>
      </w:hyperlink>
    </w:p>
    <w:p w14:paraId="058350CD" w14:textId="2D587337" w:rsidR="002C5D03" w:rsidRDefault="00601A7D">
      <w:pPr>
        <w:pStyle w:val="Obsah2"/>
        <w:tabs>
          <w:tab w:val="left" w:pos="660"/>
          <w:tab w:val="right" w:leader="dot" w:pos="9060"/>
        </w:tabs>
        <w:rPr>
          <w:rFonts w:asciiTheme="minorHAnsi" w:eastAsiaTheme="minorEastAsia" w:hAnsiTheme="minorHAnsi" w:cstheme="minorBidi"/>
          <w:noProof/>
          <w:sz w:val="22"/>
          <w:szCs w:val="22"/>
        </w:rPr>
      </w:pPr>
      <w:hyperlink w:anchor="_Toc525572615" w:history="1">
        <w:r w:rsidR="002C5D03" w:rsidRPr="000B2B36">
          <w:rPr>
            <w:rStyle w:val="Hypertextovprepojenie"/>
            <w:rFonts w:ascii="Arial Narrow" w:hAnsi="Arial Narrow"/>
            <w:bCs/>
            <w:iCs/>
            <w:noProof/>
          </w:rPr>
          <w:t>11.2.</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iCs/>
            <w:noProof/>
          </w:rPr>
          <w:t>Variantné riešenie</w:t>
        </w:r>
        <w:r w:rsidR="002C5D03">
          <w:rPr>
            <w:noProof/>
            <w:webHidden/>
          </w:rPr>
          <w:tab/>
        </w:r>
        <w:r w:rsidR="002C5D03">
          <w:rPr>
            <w:noProof/>
            <w:webHidden/>
          </w:rPr>
          <w:fldChar w:fldCharType="begin"/>
        </w:r>
        <w:r w:rsidR="002C5D03">
          <w:rPr>
            <w:noProof/>
            <w:webHidden/>
          </w:rPr>
          <w:instrText xml:space="preserve"> PAGEREF _Toc525572615 \h </w:instrText>
        </w:r>
        <w:r w:rsidR="002C5D03">
          <w:rPr>
            <w:noProof/>
            <w:webHidden/>
          </w:rPr>
        </w:r>
        <w:r w:rsidR="002C5D03">
          <w:rPr>
            <w:noProof/>
            <w:webHidden/>
          </w:rPr>
          <w:fldChar w:fldCharType="separate"/>
        </w:r>
        <w:r w:rsidR="002C5D03">
          <w:rPr>
            <w:noProof/>
            <w:webHidden/>
          </w:rPr>
          <w:t>15</w:t>
        </w:r>
        <w:r w:rsidR="002C5D03">
          <w:rPr>
            <w:noProof/>
            <w:webHidden/>
          </w:rPr>
          <w:fldChar w:fldCharType="end"/>
        </w:r>
      </w:hyperlink>
    </w:p>
    <w:p w14:paraId="19BF72A9" w14:textId="1D40407D" w:rsidR="002C5D03" w:rsidRDefault="00601A7D">
      <w:pPr>
        <w:pStyle w:val="Obsah2"/>
        <w:tabs>
          <w:tab w:val="left" w:pos="660"/>
          <w:tab w:val="right" w:leader="dot" w:pos="9060"/>
        </w:tabs>
        <w:rPr>
          <w:rFonts w:asciiTheme="minorHAnsi" w:eastAsiaTheme="minorEastAsia" w:hAnsiTheme="minorHAnsi" w:cstheme="minorBidi"/>
          <w:noProof/>
          <w:sz w:val="22"/>
          <w:szCs w:val="22"/>
        </w:rPr>
      </w:pPr>
      <w:hyperlink w:anchor="_Toc525572616" w:history="1">
        <w:r w:rsidR="002C5D03" w:rsidRPr="000B2B36">
          <w:rPr>
            <w:rStyle w:val="Hypertextovprepojenie"/>
            <w:rFonts w:ascii="Arial Narrow" w:hAnsi="Arial Narrow"/>
            <w:bCs/>
            <w:iCs/>
            <w:noProof/>
          </w:rPr>
          <w:t>11.3.</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iCs/>
            <w:noProof/>
          </w:rPr>
          <w:t>Podmienky zrušenia súťaže</w:t>
        </w:r>
        <w:r w:rsidR="002C5D03">
          <w:rPr>
            <w:noProof/>
            <w:webHidden/>
          </w:rPr>
          <w:tab/>
        </w:r>
        <w:r w:rsidR="002C5D03">
          <w:rPr>
            <w:noProof/>
            <w:webHidden/>
          </w:rPr>
          <w:fldChar w:fldCharType="begin"/>
        </w:r>
        <w:r w:rsidR="002C5D03">
          <w:rPr>
            <w:noProof/>
            <w:webHidden/>
          </w:rPr>
          <w:instrText xml:space="preserve"> PAGEREF _Toc525572616 \h </w:instrText>
        </w:r>
        <w:r w:rsidR="002C5D03">
          <w:rPr>
            <w:noProof/>
            <w:webHidden/>
          </w:rPr>
        </w:r>
        <w:r w:rsidR="002C5D03">
          <w:rPr>
            <w:noProof/>
            <w:webHidden/>
          </w:rPr>
          <w:fldChar w:fldCharType="separate"/>
        </w:r>
        <w:r w:rsidR="002C5D03">
          <w:rPr>
            <w:noProof/>
            <w:webHidden/>
          </w:rPr>
          <w:t>15</w:t>
        </w:r>
        <w:r w:rsidR="002C5D03">
          <w:rPr>
            <w:noProof/>
            <w:webHidden/>
          </w:rPr>
          <w:fldChar w:fldCharType="end"/>
        </w:r>
      </w:hyperlink>
    </w:p>
    <w:p w14:paraId="609E7AFC" w14:textId="7EE05B8E" w:rsidR="002C5D03" w:rsidRDefault="00601A7D">
      <w:pPr>
        <w:pStyle w:val="Obsah2"/>
        <w:tabs>
          <w:tab w:val="left" w:pos="660"/>
          <w:tab w:val="right" w:leader="dot" w:pos="9060"/>
        </w:tabs>
        <w:rPr>
          <w:rFonts w:asciiTheme="minorHAnsi" w:eastAsiaTheme="minorEastAsia" w:hAnsiTheme="minorHAnsi" w:cstheme="minorBidi"/>
          <w:noProof/>
          <w:sz w:val="22"/>
          <w:szCs w:val="22"/>
        </w:rPr>
      </w:pPr>
      <w:hyperlink w:anchor="_Toc525572617" w:history="1">
        <w:r w:rsidR="002C5D03" w:rsidRPr="000B2B36">
          <w:rPr>
            <w:rStyle w:val="Hypertextovprepojenie"/>
            <w:rFonts w:ascii="Arial Narrow" w:hAnsi="Arial Narrow"/>
            <w:noProof/>
          </w:rPr>
          <w:t>11.4.</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noProof/>
          </w:rPr>
          <w:t>Zábezpeka</w:t>
        </w:r>
        <w:r w:rsidR="002C5D03">
          <w:rPr>
            <w:noProof/>
            <w:webHidden/>
          </w:rPr>
          <w:tab/>
        </w:r>
        <w:r w:rsidR="002C5D03">
          <w:rPr>
            <w:noProof/>
            <w:webHidden/>
          </w:rPr>
          <w:fldChar w:fldCharType="begin"/>
        </w:r>
        <w:r w:rsidR="002C5D03">
          <w:rPr>
            <w:noProof/>
            <w:webHidden/>
          </w:rPr>
          <w:instrText xml:space="preserve"> PAGEREF _Toc525572617 \h </w:instrText>
        </w:r>
        <w:r w:rsidR="002C5D03">
          <w:rPr>
            <w:noProof/>
            <w:webHidden/>
          </w:rPr>
        </w:r>
        <w:r w:rsidR="002C5D03">
          <w:rPr>
            <w:noProof/>
            <w:webHidden/>
          </w:rPr>
          <w:fldChar w:fldCharType="separate"/>
        </w:r>
        <w:r w:rsidR="002C5D03">
          <w:rPr>
            <w:noProof/>
            <w:webHidden/>
          </w:rPr>
          <w:t>15</w:t>
        </w:r>
        <w:r w:rsidR="002C5D03">
          <w:rPr>
            <w:noProof/>
            <w:webHidden/>
          </w:rPr>
          <w:fldChar w:fldCharType="end"/>
        </w:r>
      </w:hyperlink>
    </w:p>
    <w:p w14:paraId="3AE0FB3A" w14:textId="5900C0B7" w:rsidR="002C5D03" w:rsidRDefault="00601A7D">
      <w:pPr>
        <w:pStyle w:val="Obsah1"/>
        <w:rPr>
          <w:rFonts w:asciiTheme="minorHAnsi" w:eastAsiaTheme="minorEastAsia" w:hAnsiTheme="minorHAnsi" w:cstheme="minorBidi"/>
          <w:b w:val="0"/>
          <w:bCs w:val="0"/>
          <w:noProof/>
          <w:sz w:val="22"/>
          <w:szCs w:val="22"/>
        </w:rPr>
      </w:pPr>
      <w:hyperlink w:anchor="_Toc525572618" w:history="1">
        <w:r w:rsidR="002C5D03" w:rsidRPr="000B2B36">
          <w:rPr>
            <w:rStyle w:val="Hypertextovprepojenie"/>
            <w:rFonts w:ascii="Arial Narrow" w:hAnsi="Arial Narrow"/>
            <w:noProof/>
          </w:rPr>
          <w:t>12.</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rPr>
          <w:t>Ďalšie informácie</w:t>
        </w:r>
        <w:r w:rsidR="002C5D03">
          <w:rPr>
            <w:noProof/>
            <w:webHidden/>
          </w:rPr>
          <w:tab/>
        </w:r>
        <w:r w:rsidR="002C5D03">
          <w:rPr>
            <w:noProof/>
            <w:webHidden/>
          </w:rPr>
          <w:fldChar w:fldCharType="begin"/>
        </w:r>
        <w:r w:rsidR="002C5D03">
          <w:rPr>
            <w:noProof/>
            <w:webHidden/>
          </w:rPr>
          <w:instrText xml:space="preserve"> PAGEREF _Toc525572618 \h </w:instrText>
        </w:r>
        <w:r w:rsidR="002C5D03">
          <w:rPr>
            <w:noProof/>
            <w:webHidden/>
          </w:rPr>
        </w:r>
        <w:r w:rsidR="002C5D03">
          <w:rPr>
            <w:noProof/>
            <w:webHidden/>
          </w:rPr>
          <w:fldChar w:fldCharType="separate"/>
        </w:r>
        <w:r w:rsidR="002C5D03">
          <w:rPr>
            <w:noProof/>
            <w:webHidden/>
          </w:rPr>
          <w:t>15</w:t>
        </w:r>
        <w:r w:rsidR="002C5D03">
          <w:rPr>
            <w:noProof/>
            <w:webHidden/>
          </w:rPr>
          <w:fldChar w:fldCharType="end"/>
        </w:r>
      </w:hyperlink>
    </w:p>
    <w:p w14:paraId="6412A634" w14:textId="414D11AC" w:rsidR="002C5D03" w:rsidRDefault="00601A7D">
      <w:pPr>
        <w:pStyle w:val="Obsah2"/>
        <w:tabs>
          <w:tab w:val="left" w:pos="660"/>
          <w:tab w:val="right" w:leader="dot" w:pos="9060"/>
        </w:tabs>
        <w:rPr>
          <w:rFonts w:asciiTheme="minorHAnsi" w:eastAsiaTheme="minorEastAsia" w:hAnsiTheme="minorHAnsi" w:cstheme="minorBidi"/>
          <w:noProof/>
          <w:sz w:val="22"/>
          <w:szCs w:val="22"/>
        </w:rPr>
      </w:pPr>
      <w:hyperlink w:anchor="_Toc525572619" w:history="1">
        <w:r w:rsidR="002C5D03" w:rsidRPr="000B2B36">
          <w:rPr>
            <w:rStyle w:val="Hypertextovprepojenie"/>
            <w:rFonts w:ascii="Arial Narrow" w:hAnsi="Arial Narrow"/>
            <w:bCs/>
            <w:iCs/>
            <w:noProof/>
          </w:rPr>
          <w:t>12.1.</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iCs/>
            <w:noProof/>
          </w:rPr>
          <w:t>Náklady uchádzačov na účasť v súťaži</w:t>
        </w:r>
        <w:r w:rsidR="002C5D03">
          <w:rPr>
            <w:noProof/>
            <w:webHidden/>
          </w:rPr>
          <w:tab/>
        </w:r>
        <w:r w:rsidR="002C5D03">
          <w:rPr>
            <w:noProof/>
            <w:webHidden/>
          </w:rPr>
          <w:fldChar w:fldCharType="begin"/>
        </w:r>
        <w:r w:rsidR="002C5D03">
          <w:rPr>
            <w:noProof/>
            <w:webHidden/>
          </w:rPr>
          <w:instrText xml:space="preserve"> PAGEREF _Toc525572619 \h </w:instrText>
        </w:r>
        <w:r w:rsidR="002C5D03">
          <w:rPr>
            <w:noProof/>
            <w:webHidden/>
          </w:rPr>
        </w:r>
        <w:r w:rsidR="002C5D03">
          <w:rPr>
            <w:noProof/>
            <w:webHidden/>
          </w:rPr>
          <w:fldChar w:fldCharType="separate"/>
        </w:r>
        <w:r w:rsidR="002C5D03">
          <w:rPr>
            <w:noProof/>
            <w:webHidden/>
          </w:rPr>
          <w:t>15</w:t>
        </w:r>
        <w:r w:rsidR="002C5D03">
          <w:rPr>
            <w:noProof/>
            <w:webHidden/>
          </w:rPr>
          <w:fldChar w:fldCharType="end"/>
        </w:r>
      </w:hyperlink>
    </w:p>
    <w:p w14:paraId="3A7EF354" w14:textId="3FBD74DE" w:rsidR="002C5D03" w:rsidRDefault="00601A7D">
      <w:pPr>
        <w:pStyle w:val="Obsah2"/>
        <w:tabs>
          <w:tab w:val="left" w:pos="660"/>
          <w:tab w:val="right" w:leader="dot" w:pos="9060"/>
        </w:tabs>
        <w:rPr>
          <w:rFonts w:asciiTheme="minorHAnsi" w:eastAsiaTheme="minorEastAsia" w:hAnsiTheme="minorHAnsi" w:cstheme="minorBidi"/>
          <w:noProof/>
          <w:sz w:val="22"/>
          <w:szCs w:val="22"/>
        </w:rPr>
      </w:pPr>
      <w:hyperlink w:anchor="_Toc525572620" w:history="1">
        <w:r w:rsidR="002C5D03" w:rsidRPr="000B2B36">
          <w:rPr>
            <w:rStyle w:val="Hypertextovprepojenie"/>
            <w:rFonts w:ascii="Arial Narrow" w:hAnsi="Arial Narrow"/>
            <w:bCs/>
            <w:iCs/>
            <w:noProof/>
          </w:rPr>
          <w:t>12.2.</w:t>
        </w:r>
        <w:r w:rsidR="002C5D03">
          <w:rPr>
            <w:rFonts w:asciiTheme="minorHAnsi" w:eastAsiaTheme="minorEastAsia" w:hAnsiTheme="minorHAnsi" w:cstheme="minorBidi"/>
            <w:noProof/>
            <w:sz w:val="22"/>
            <w:szCs w:val="22"/>
          </w:rPr>
          <w:tab/>
        </w:r>
        <w:r w:rsidR="002C5D03" w:rsidRPr="000B2B36">
          <w:rPr>
            <w:rStyle w:val="Hypertextovprepojenie"/>
            <w:rFonts w:ascii="Arial Narrow" w:hAnsi="Arial Narrow"/>
            <w:bCs/>
            <w:iCs/>
            <w:noProof/>
          </w:rPr>
          <w:t>Príslušnosť práva a ďalšie právne informácie</w:t>
        </w:r>
        <w:r w:rsidR="002C5D03">
          <w:rPr>
            <w:noProof/>
            <w:webHidden/>
          </w:rPr>
          <w:tab/>
        </w:r>
        <w:r w:rsidR="002C5D03">
          <w:rPr>
            <w:noProof/>
            <w:webHidden/>
          </w:rPr>
          <w:fldChar w:fldCharType="begin"/>
        </w:r>
        <w:r w:rsidR="002C5D03">
          <w:rPr>
            <w:noProof/>
            <w:webHidden/>
          </w:rPr>
          <w:instrText xml:space="preserve"> PAGEREF _Toc525572620 \h </w:instrText>
        </w:r>
        <w:r w:rsidR="002C5D03">
          <w:rPr>
            <w:noProof/>
            <w:webHidden/>
          </w:rPr>
        </w:r>
        <w:r w:rsidR="002C5D03">
          <w:rPr>
            <w:noProof/>
            <w:webHidden/>
          </w:rPr>
          <w:fldChar w:fldCharType="separate"/>
        </w:r>
        <w:r w:rsidR="002C5D03">
          <w:rPr>
            <w:noProof/>
            <w:webHidden/>
          </w:rPr>
          <w:t>15</w:t>
        </w:r>
        <w:r w:rsidR="002C5D03">
          <w:rPr>
            <w:noProof/>
            <w:webHidden/>
          </w:rPr>
          <w:fldChar w:fldCharType="end"/>
        </w:r>
      </w:hyperlink>
    </w:p>
    <w:p w14:paraId="3349C092" w14:textId="5F6919D7" w:rsidR="002C5D03" w:rsidRDefault="00601A7D">
      <w:pPr>
        <w:pStyle w:val="Obsah1"/>
        <w:rPr>
          <w:rFonts w:asciiTheme="minorHAnsi" w:eastAsiaTheme="minorEastAsia" w:hAnsiTheme="minorHAnsi" w:cstheme="minorBidi"/>
          <w:b w:val="0"/>
          <w:bCs w:val="0"/>
          <w:noProof/>
          <w:sz w:val="22"/>
          <w:szCs w:val="22"/>
        </w:rPr>
      </w:pPr>
      <w:hyperlink w:anchor="_Toc525572621" w:history="1">
        <w:r w:rsidR="002C5D03" w:rsidRPr="000B2B36">
          <w:rPr>
            <w:rStyle w:val="Hypertextovprepojenie"/>
            <w:rFonts w:ascii="Arial Narrow" w:hAnsi="Arial Narrow"/>
            <w:noProof/>
          </w:rPr>
          <w:t>13.</w:t>
        </w:r>
        <w:r w:rsidR="002C5D03">
          <w:rPr>
            <w:rFonts w:asciiTheme="minorHAnsi" w:eastAsiaTheme="minorEastAsia" w:hAnsiTheme="minorHAnsi" w:cstheme="minorBidi"/>
            <w:b w:val="0"/>
            <w:bCs w:val="0"/>
            <w:noProof/>
            <w:sz w:val="22"/>
            <w:szCs w:val="22"/>
          </w:rPr>
          <w:tab/>
        </w:r>
        <w:r w:rsidR="002C5D03" w:rsidRPr="000B2B36">
          <w:rPr>
            <w:rStyle w:val="Hypertextovprepojenie"/>
            <w:rFonts w:ascii="Arial Narrow" w:hAnsi="Arial Narrow"/>
            <w:noProof/>
          </w:rPr>
          <w:t>Zoznam príloh súťažných podkladov</w:t>
        </w:r>
        <w:r w:rsidR="002C5D03">
          <w:rPr>
            <w:noProof/>
            <w:webHidden/>
          </w:rPr>
          <w:tab/>
        </w:r>
        <w:r w:rsidR="002C5D03">
          <w:rPr>
            <w:noProof/>
            <w:webHidden/>
          </w:rPr>
          <w:fldChar w:fldCharType="begin"/>
        </w:r>
        <w:r w:rsidR="002C5D03">
          <w:rPr>
            <w:noProof/>
            <w:webHidden/>
          </w:rPr>
          <w:instrText xml:space="preserve"> PAGEREF _Toc525572621 \h </w:instrText>
        </w:r>
        <w:r w:rsidR="002C5D03">
          <w:rPr>
            <w:noProof/>
            <w:webHidden/>
          </w:rPr>
        </w:r>
        <w:r w:rsidR="002C5D03">
          <w:rPr>
            <w:noProof/>
            <w:webHidden/>
          </w:rPr>
          <w:fldChar w:fldCharType="separate"/>
        </w:r>
        <w:r w:rsidR="002C5D03">
          <w:rPr>
            <w:noProof/>
            <w:webHidden/>
          </w:rPr>
          <w:t>15</w:t>
        </w:r>
        <w:r w:rsidR="002C5D03">
          <w:rPr>
            <w:noProof/>
            <w:webHidden/>
          </w:rPr>
          <w:fldChar w:fldCharType="end"/>
        </w:r>
      </w:hyperlink>
    </w:p>
    <w:p w14:paraId="3EA70CA4" w14:textId="6CBAC9BE" w:rsidR="00343D16" w:rsidRDefault="0075731B" w:rsidP="00343D16">
      <w:pPr>
        <w:pStyle w:val="Hlavika"/>
        <w:widowControl w:val="0"/>
        <w:spacing w:before="60"/>
        <w:jc w:val="center"/>
        <w:rPr>
          <w:rFonts w:ascii="Arial Narrow" w:hAnsi="Arial Narrow"/>
        </w:rPr>
      </w:pPr>
      <w:r w:rsidRPr="009B645C">
        <w:rPr>
          <w:rFonts w:ascii="Arial Narrow" w:hAnsi="Arial Narrow"/>
        </w:rPr>
        <w:fldChar w:fldCharType="end"/>
      </w:r>
    </w:p>
    <w:p w14:paraId="299CC094" w14:textId="77777777" w:rsidR="00343D16" w:rsidRDefault="00343D16">
      <w:pPr>
        <w:rPr>
          <w:rFonts w:ascii="Arial Narrow" w:hAnsi="Arial Narrow"/>
        </w:rPr>
      </w:pPr>
      <w:r>
        <w:rPr>
          <w:rFonts w:ascii="Arial Narrow" w:hAnsi="Arial Narrow"/>
        </w:rPr>
        <w:br w:type="page"/>
      </w:r>
    </w:p>
    <w:p w14:paraId="7D94AECD" w14:textId="77777777" w:rsidR="00B537B5" w:rsidRPr="009B645C" w:rsidRDefault="00CB29E4" w:rsidP="00BA0C27">
      <w:pPr>
        <w:widowControl w:val="0"/>
        <w:jc w:val="center"/>
        <w:rPr>
          <w:rFonts w:ascii="Arial Narrow" w:hAnsi="Arial Narrow"/>
          <w:b/>
          <w:sz w:val="22"/>
          <w:szCs w:val="22"/>
        </w:rPr>
      </w:pPr>
      <w:r w:rsidRPr="009B645C">
        <w:rPr>
          <w:rFonts w:ascii="Arial Narrow" w:hAnsi="Arial Narrow"/>
          <w:b/>
          <w:sz w:val="22"/>
          <w:szCs w:val="22"/>
          <w:u w:val="single"/>
        </w:rPr>
        <w:lastRenderedPageBreak/>
        <w:t>Preambula</w:t>
      </w:r>
    </w:p>
    <w:p w14:paraId="4C02E1C9" w14:textId="038FD55F" w:rsidR="00B537B5" w:rsidRPr="009B645C" w:rsidRDefault="00A1498E" w:rsidP="008F57FF">
      <w:pPr>
        <w:pStyle w:val="Zkladntext"/>
        <w:widowControl w:val="0"/>
        <w:tabs>
          <w:tab w:val="left" w:pos="0"/>
        </w:tabs>
        <w:spacing w:before="240" w:after="240"/>
        <w:rPr>
          <w:rFonts w:ascii="Arial Narrow" w:hAnsi="Arial Narrow" w:cs="Times New Roman"/>
          <w:color w:val="000000"/>
          <w:sz w:val="22"/>
          <w:szCs w:val="22"/>
        </w:rPr>
      </w:pPr>
      <w:r>
        <w:rPr>
          <w:rFonts w:ascii="Arial Narrow" w:hAnsi="Arial Narrow" w:cs="Times New Roman"/>
          <w:color w:val="000000"/>
          <w:sz w:val="22"/>
          <w:szCs w:val="22"/>
        </w:rPr>
        <w:t>Táto verejná súťaž</w:t>
      </w:r>
      <w:r w:rsidR="00B537B5" w:rsidRPr="009B645C">
        <w:rPr>
          <w:rFonts w:ascii="Arial Narrow" w:hAnsi="Arial Narrow" w:cs="Times New Roman"/>
          <w:color w:val="000000"/>
          <w:sz w:val="22"/>
          <w:szCs w:val="22"/>
        </w:rPr>
        <w:t xml:space="preserve"> </w:t>
      </w:r>
      <w:ins w:id="1" w:author="Repa Ján" w:date="2018-09-17T13:53:00Z">
        <w:r w:rsidR="00030AE1">
          <w:rPr>
            <w:rFonts w:ascii="Arial Narrow" w:hAnsi="Arial Narrow" w:cs="Times New Roman"/>
            <w:color w:val="000000"/>
            <w:sz w:val="22"/>
            <w:szCs w:val="22"/>
          </w:rPr>
          <w:t xml:space="preserve">bude prebiehať celá elektronicky </w:t>
        </w:r>
      </w:ins>
      <w:r w:rsidR="00AE3F9D" w:rsidRPr="009B645C">
        <w:rPr>
          <w:rFonts w:ascii="Arial Narrow" w:hAnsi="Arial Narrow" w:cs="Times New Roman"/>
          <w:color w:val="000000"/>
          <w:sz w:val="22"/>
          <w:szCs w:val="22"/>
        </w:rPr>
        <w:t>(</w:t>
      </w:r>
      <w:r w:rsidR="00B537B5" w:rsidRPr="009B645C">
        <w:rPr>
          <w:rFonts w:ascii="Arial Narrow" w:hAnsi="Arial Narrow" w:cs="Times New Roman"/>
          <w:color w:val="000000"/>
          <w:sz w:val="22"/>
          <w:szCs w:val="22"/>
        </w:rPr>
        <w:t>ďalej len „</w:t>
      </w:r>
      <w:r w:rsidR="00AE3F9D" w:rsidRPr="009B645C">
        <w:rPr>
          <w:rFonts w:ascii="Arial Narrow" w:hAnsi="Arial Narrow" w:cs="Times New Roman"/>
          <w:color w:val="000000"/>
          <w:sz w:val="22"/>
          <w:szCs w:val="22"/>
        </w:rPr>
        <w:t>súťaž</w:t>
      </w:r>
      <w:r w:rsidR="00B537B5" w:rsidRPr="009B645C">
        <w:rPr>
          <w:rFonts w:ascii="Arial Narrow" w:hAnsi="Arial Narrow" w:cs="Times New Roman"/>
          <w:color w:val="000000"/>
          <w:sz w:val="22"/>
          <w:szCs w:val="22"/>
        </w:rPr>
        <w:t>“</w:t>
      </w:r>
      <w:r w:rsidR="00AE3F9D" w:rsidRPr="009B645C">
        <w:rPr>
          <w:rFonts w:ascii="Arial Narrow" w:hAnsi="Arial Narrow" w:cs="Times New Roman"/>
          <w:color w:val="000000"/>
          <w:sz w:val="22"/>
          <w:szCs w:val="22"/>
        </w:rPr>
        <w:t>)</w:t>
      </w:r>
      <w:r w:rsidR="00B537B5" w:rsidRPr="009B645C">
        <w:rPr>
          <w:rFonts w:ascii="Arial Narrow" w:hAnsi="Arial Narrow" w:cs="Times New Roman"/>
          <w:color w:val="000000"/>
          <w:sz w:val="22"/>
          <w:szCs w:val="22"/>
        </w:rPr>
        <w:t xml:space="preserve"> </w:t>
      </w:r>
      <w:ins w:id="2" w:author="Repa Ján" w:date="2018-09-17T13:53:00Z">
        <w:r w:rsidR="00030AE1">
          <w:rPr>
            <w:rFonts w:ascii="Arial Narrow" w:hAnsi="Arial Narrow" w:cs="Times New Roman"/>
            <w:color w:val="000000"/>
            <w:sz w:val="22"/>
            <w:szCs w:val="22"/>
          </w:rPr>
          <w:t>pričom sa bude</w:t>
        </w:r>
      </w:ins>
      <w:r w:rsidR="00030AE1" w:rsidRPr="009B645C" w:rsidDel="00745E75">
        <w:rPr>
          <w:rFonts w:ascii="Arial Narrow" w:hAnsi="Arial Narrow" w:cs="Times New Roman"/>
          <w:color w:val="000000"/>
          <w:sz w:val="22"/>
          <w:szCs w:val="22"/>
        </w:rPr>
        <w:t xml:space="preserve"> </w:t>
      </w:r>
      <w:del w:id="3" w:author="Repa Ján" w:date="2018-09-17T13:53:00Z">
        <w:r w:rsidR="00B537B5" w:rsidRPr="009B645C" w:rsidDel="00745E75">
          <w:rPr>
            <w:rFonts w:ascii="Arial Narrow" w:hAnsi="Arial Narrow" w:cs="Times New Roman"/>
            <w:color w:val="000000"/>
            <w:sz w:val="22"/>
            <w:szCs w:val="22"/>
          </w:rPr>
          <w:delText xml:space="preserve">sa </w:delText>
        </w:r>
      </w:del>
      <w:r w:rsidR="00B537B5" w:rsidRPr="009B645C">
        <w:rPr>
          <w:rFonts w:ascii="Arial Narrow" w:hAnsi="Arial Narrow" w:cs="Times New Roman"/>
          <w:color w:val="000000"/>
          <w:sz w:val="22"/>
          <w:szCs w:val="22"/>
        </w:rPr>
        <w:t>riadi</w:t>
      </w:r>
      <w:ins w:id="4" w:author="Repa Ján" w:date="2018-09-17T13:53:00Z">
        <w:r w:rsidR="00745E75">
          <w:rPr>
            <w:rFonts w:ascii="Arial Narrow" w:hAnsi="Arial Narrow" w:cs="Times New Roman"/>
            <w:color w:val="000000"/>
            <w:sz w:val="22"/>
            <w:szCs w:val="22"/>
          </w:rPr>
          <w:t>ť</w:t>
        </w:r>
      </w:ins>
      <w:r w:rsidR="00B537B5" w:rsidRPr="009B645C">
        <w:rPr>
          <w:rFonts w:ascii="Arial Narrow" w:hAnsi="Arial Narrow" w:cs="Times New Roman"/>
          <w:color w:val="000000"/>
          <w:sz w:val="22"/>
          <w:szCs w:val="22"/>
        </w:rPr>
        <w:t xml:space="preserve"> prísl</w:t>
      </w:r>
      <w:r w:rsidR="00686C61" w:rsidRPr="009B645C">
        <w:rPr>
          <w:rFonts w:ascii="Arial Narrow" w:hAnsi="Arial Narrow" w:cs="Times New Roman"/>
          <w:color w:val="000000"/>
          <w:sz w:val="22"/>
          <w:szCs w:val="22"/>
        </w:rPr>
        <w:t>ušnými ustanoveniami zákona č. 343</w:t>
      </w:r>
      <w:r w:rsidR="00B537B5" w:rsidRPr="009B645C">
        <w:rPr>
          <w:rFonts w:ascii="Arial Narrow" w:hAnsi="Arial Narrow" w:cs="Times New Roman"/>
          <w:color w:val="000000"/>
          <w:sz w:val="22"/>
          <w:szCs w:val="22"/>
        </w:rPr>
        <w:t>/20</w:t>
      </w:r>
      <w:r w:rsidR="00686C61" w:rsidRPr="009B645C">
        <w:rPr>
          <w:rFonts w:ascii="Arial Narrow" w:hAnsi="Arial Narrow" w:cs="Times New Roman"/>
          <w:color w:val="000000"/>
          <w:sz w:val="22"/>
          <w:szCs w:val="22"/>
        </w:rPr>
        <w:t>15</w:t>
      </w:r>
      <w:r w:rsidR="00B537B5" w:rsidRPr="009B645C">
        <w:rPr>
          <w:rFonts w:ascii="Arial Narrow" w:hAnsi="Arial Narrow" w:cs="Times New Roman"/>
          <w:color w:val="000000"/>
          <w:sz w:val="22"/>
          <w:szCs w:val="22"/>
        </w:rPr>
        <w:t xml:space="preserve"> Z.</w:t>
      </w:r>
      <w:r w:rsidR="00686C61" w:rsidRPr="009B645C">
        <w:rPr>
          <w:rFonts w:ascii="Arial Narrow" w:hAnsi="Arial Narrow" w:cs="Times New Roman"/>
          <w:color w:val="000000"/>
          <w:sz w:val="22"/>
          <w:szCs w:val="22"/>
        </w:rPr>
        <w:t xml:space="preserve"> </w:t>
      </w:r>
      <w:r w:rsidR="00B537B5" w:rsidRPr="009B645C">
        <w:rPr>
          <w:rFonts w:ascii="Arial Narrow" w:hAnsi="Arial Narrow" w:cs="Times New Roman"/>
          <w:color w:val="000000"/>
          <w:sz w:val="22"/>
          <w:szCs w:val="22"/>
        </w:rPr>
        <w:t xml:space="preserve">z. o verejnom obstarávaní a o zmene a doplnení niektorých zákonov </w:t>
      </w:r>
      <w:r w:rsidR="00E16791" w:rsidRPr="009B645C">
        <w:rPr>
          <w:rFonts w:ascii="Arial Narrow" w:hAnsi="Arial Narrow" w:cs="Times New Roman"/>
          <w:color w:val="000000"/>
          <w:sz w:val="22"/>
          <w:szCs w:val="22"/>
        </w:rPr>
        <w:t xml:space="preserve">v znení </w:t>
      </w:r>
      <w:r w:rsidR="009D23B9" w:rsidRPr="009B645C">
        <w:rPr>
          <w:rFonts w:ascii="Arial Narrow" w:hAnsi="Arial Narrow" w:cs="Times New Roman"/>
          <w:color w:val="000000"/>
          <w:sz w:val="22"/>
          <w:szCs w:val="22"/>
        </w:rPr>
        <w:t>neskorších predpisov</w:t>
      </w:r>
      <w:r w:rsidR="00BC67AE" w:rsidRPr="009B645C">
        <w:rPr>
          <w:rFonts w:ascii="Arial Narrow" w:hAnsi="Arial Narrow" w:cs="Times New Roman"/>
          <w:color w:val="000000"/>
          <w:sz w:val="22"/>
          <w:szCs w:val="22"/>
        </w:rPr>
        <w:t xml:space="preserve"> (ďalej len „Z</w:t>
      </w:r>
      <w:r w:rsidR="00516B3D">
        <w:rPr>
          <w:rFonts w:ascii="Arial Narrow" w:hAnsi="Arial Narrow" w:cs="Times New Roman"/>
          <w:color w:val="000000"/>
          <w:sz w:val="22"/>
          <w:szCs w:val="22"/>
        </w:rPr>
        <w:t>oVO</w:t>
      </w:r>
      <w:r w:rsidR="000655A9" w:rsidRPr="009B645C">
        <w:rPr>
          <w:rFonts w:ascii="Arial Narrow" w:hAnsi="Arial Narrow" w:cs="Times New Roman"/>
          <w:color w:val="000000"/>
          <w:sz w:val="22"/>
          <w:szCs w:val="22"/>
        </w:rPr>
        <w:t>“)</w:t>
      </w:r>
      <w:r w:rsidR="00686C61" w:rsidRPr="009B645C">
        <w:rPr>
          <w:rFonts w:ascii="Arial Narrow" w:hAnsi="Arial Narrow" w:cs="Times New Roman"/>
          <w:color w:val="000000"/>
          <w:sz w:val="22"/>
          <w:szCs w:val="22"/>
        </w:rPr>
        <w:t>.</w:t>
      </w:r>
    </w:p>
    <w:p w14:paraId="259CCAD7" w14:textId="77777777" w:rsidR="009E1F1A" w:rsidRPr="009D21FF" w:rsidRDefault="009E1F1A" w:rsidP="009D21FF">
      <w:pPr>
        <w:pStyle w:val="Nadpis1"/>
        <w:keepNext w:val="0"/>
        <w:widowControl w:val="0"/>
        <w:numPr>
          <w:ilvl w:val="0"/>
          <w:numId w:val="2"/>
        </w:numPr>
        <w:spacing w:before="360" w:after="240"/>
        <w:ind w:left="448" w:hanging="448"/>
        <w:rPr>
          <w:rFonts w:ascii="Arial Narrow" w:hAnsi="Arial Narrow"/>
          <w:sz w:val="24"/>
          <w:szCs w:val="22"/>
          <w:u w:val="single"/>
        </w:rPr>
      </w:pPr>
      <w:bookmarkStart w:id="5" w:name="_Toc284416100"/>
      <w:bookmarkStart w:id="6" w:name="_Toc525572568"/>
      <w:r w:rsidRPr="009D21FF">
        <w:rPr>
          <w:rFonts w:ascii="Arial Narrow" w:hAnsi="Arial Narrow"/>
          <w:sz w:val="24"/>
          <w:szCs w:val="22"/>
          <w:u w:val="single"/>
        </w:rPr>
        <w:t>Identifikačné údaje obstarávateľa</w:t>
      </w:r>
      <w:bookmarkEnd w:id="5"/>
      <w:bookmarkEnd w:id="6"/>
    </w:p>
    <w:tbl>
      <w:tblPr>
        <w:tblW w:w="0" w:type="auto"/>
        <w:tblLook w:val="01E0" w:firstRow="1" w:lastRow="1" w:firstColumn="1" w:lastColumn="1" w:noHBand="0" w:noVBand="0"/>
      </w:tblPr>
      <w:tblGrid>
        <w:gridCol w:w="2764"/>
        <w:gridCol w:w="6306"/>
      </w:tblGrid>
      <w:tr w:rsidR="00C17F6E" w:rsidRPr="009B645C" w14:paraId="501C61AC" w14:textId="77777777" w:rsidTr="00040DA1">
        <w:tc>
          <w:tcPr>
            <w:tcW w:w="2808" w:type="dxa"/>
          </w:tcPr>
          <w:p w14:paraId="0B1E6663" w14:textId="77777777" w:rsidR="00C17F6E" w:rsidRPr="009B645C" w:rsidRDefault="00C17F6E" w:rsidP="008F57FF">
            <w:pPr>
              <w:widowControl w:val="0"/>
              <w:jc w:val="both"/>
              <w:rPr>
                <w:rFonts w:ascii="Arial Narrow" w:hAnsi="Arial Narrow"/>
                <w:b/>
                <w:sz w:val="22"/>
                <w:szCs w:val="22"/>
              </w:rPr>
            </w:pPr>
            <w:r w:rsidRPr="009B645C">
              <w:rPr>
                <w:rFonts w:ascii="Arial Narrow" w:hAnsi="Arial Narrow"/>
                <w:sz w:val="22"/>
                <w:szCs w:val="22"/>
              </w:rPr>
              <w:t>Obchodné meno:</w:t>
            </w:r>
          </w:p>
        </w:tc>
        <w:tc>
          <w:tcPr>
            <w:tcW w:w="6404" w:type="dxa"/>
          </w:tcPr>
          <w:p w14:paraId="284A93FF" w14:textId="77777777" w:rsidR="00C17F6E" w:rsidRPr="009B645C" w:rsidRDefault="006B1F98" w:rsidP="008F57FF">
            <w:pPr>
              <w:widowControl w:val="0"/>
              <w:jc w:val="both"/>
              <w:rPr>
                <w:rFonts w:ascii="Arial Narrow" w:hAnsi="Arial Narrow"/>
                <w:b/>
                <w:sz w:val="22"/>
                <w:szCs w:val="22"/>
              </w:rPr>
            </w:pPr>
            <w:r w:rsidRPr="009B645C">
              <w:rPr>
                <w:rFonts w:ascii="Arial Narrow" w:hAnsi="Arial Narrow"/>
                <w:b/>
                <w:sz w:val="22"/>
                <w:szCs w:val="22"/>
              </w:rPr>
              <w:t>eustream</w:t>
            </w:r>
            <w:r w:rsidR="00C17F6E" w:rsidRPr="009B645C">
              <w:rPr>
                <w:rFonts w:ascii="Arial Narrow" w:hAnsi="Arial Narrow"/>
                <w:b/>
                <w:sz w:val="22"/>
                <w:szCs w:val="22"/>
              </w:rPr>
              <w:t>, a.s.</w:t>
            </w:r>
          </w:p>
        </w:tc>
      </w:tr>
      <w:tr w:rsidR="00C17F6E" w:rsidRPr="009B645C" w14:paraId="15E1B621" w14:textId="77777777" w:rsidTr="00040DA1">
        <w:tc>
          <w:tcPr>
            <w:tcW w:w="2808" w:type="dxa"/>
          </w:tcPr>
          <w:p w14:paraId="6BDBDAA0" w14:textId="77777777" w:rsidR="00C17F6E" w:rsidRPr="009B645C" w:rsidRDefault="00C17F6E" w:rsidP="008F57FF">
            <w:pPr>
              <w:widowControl w:val="0"/>
              <w:jc w:val="both"/>
              <w:rPr>
                <w:rFonts w:ascii="Arial Narrow" w:hAnsi="Arial Narrow"/>
                <w:b/>
                <w:sz w:val="22"/>
                <w:szCs w:val="22"/>
              </w:rPr>
            </w:pPr>
            <w:r w:rsidRPr="009B645C">
              <w:rPr>
                <w:rFonts w:ascii="Arial Narrow" w:hAnsi="Arial Narrow"/>
                <w:sz w:val="22"/>
                <w:szCs w:val="22"/>
              </w:rPr>
              <w:t>Sídlo:</w:t>
            </w:r>
            <w:r w:rsidRPr="009B645C">
              <w:rPr>
                <w:rFonts w:ascii="Arial Narrow" w:hAnsi="Arial Narrow"/>
                <w:b/>
                <w:sz w:val="22"/>
                <w:szCs w:val="22"/>
              </w:rPr>
              <w:t xml:space="preserve"> </w:t>
            </w:r>
          </w:p>
        </w:tc>
        <w:tc>
          <w:tcPr>
            <w:tcW w:w="6404" w:type="dxa"/>
          </w:tcPr>
          <w:p w14:paraId="6C5F0F7A" w14:textId="77777777" w:rsidR="00C17F6E" w:rsidRPr="009B645C" w:rsidRDefault="006B1F98" w:rsidP="00C072D4">
            <w:pPr>
              <w:widowControl w:val="0"/>
              <w:jc w:val="both"/>
              <w:rPr>
                <w:rFonts w:ascii="Arial Narrow" w:hAnsi="Arial Narrow"/>
                <w:sz w:val="22"/>
                <w:szCs w:val="22"/>
              </w:rPr>
            </w:pPr>
            <w:r w:rsidRPr="009B645C">
              <w:rPr>
                <w:rFonts w:ascii="Arial Narrow" w:hAnsi="Arial Narrow"/>
                <w:sz w:val="22"/>
                <w:szCs w:val="22"/>
              </w:rPr>
              <w:t>Votrubova 11</w:t>
            </w:r>
            <w:r w:rsidR="00C17F6E" w:rsidRPr="009B645C">
              <w:rPr>
                <w:rFonts w:ascii="Arial Narrow" w:hAnsi="Arial Narrow"/>
                <w:sz w:val="22"/>
                <w:szCs w:val="22"/>
              </w:rPr>
              <w:t>/</w:t>
            </w:r>
            <w:r w:rsidRPr="009B645C">
              <w:rPr>
                <w:rFonts w:ascii="Arial Narrow" w:hAnsi="Arial Narrow"/>
                <w:sz w:val="22"/>
                <w:szCs w:val="22"/>
              </w:rPr>
              <w:t>A</w:t>
            </w:r>
            <w:r w:rsidR="00C072D4">
              <w:rPr>
                <w:rFonts w:ascii="Arial Narrow" w:hAnsi="Arial Narrow"/>
                <w:sz w:val="22"/>
                <w:szCs w:val="22"/>
              </w:rPr>
              <w:t xml:space="preserve">, </w:t>
            </w:r>
            <w:r w:rsidR="00C072D4" w:rsidRPr="009B645C">
              <w:rPr>
                <w:rFonts w:ascii="Arial Narrow" w:hAnsi="Arial Narrow"/>
                <w:sz w:val="22"/>
                <w:szCs w:val="22"/>
              </w:rPr>
              <w:t>821 09 Bratislava</w:t>
            </w:r>
            <w:r w:rsidR="00C072D4">
              <w:rPr>
                <w:rFonts w:ascii="Arial Narrow" w:hAnsi="Arial Narrow"/>
                <w:sz w:val="22"/>
                <w:szCs w:val="22"/>
              </w:rPr>
              <w:t xml:space="preserve">, </w:t>
            </w:r>
            <w:r w:rsidR="00C072D4" w:rsidRPr="009B645C">
              <w:rPr>
                <w:rFonts w:ascii="Arial Narrow" w:hAnsi="Arial Narrow"/>
                <w:sz w:val="22"/>
                <w:szCs w:val="22"/>
              </w:rPr>
              <w:t>Slovenská Republika</w:t>
            </w:r>
          </w:p>
        </w:tc>
      </w:tr>
      <w:tr w:rsidR="00C17F6E" w:rsidRPr="009B645C" w14:paraId="76587081" w14:textId="77777777" w:rsidTr="00040DA1">
        <w:tc>
          <w:tcPr>
            <w:tcW w:w="2808" w:type="dxa"/>
          </w:tcPr>
          <w:p w14:paraId="0F14DEBE" w14:textId="77777777" w:rsidR="00C17F6E" w:rsidRPr="0095616C" w:rsidRDefault="00744087" w:rsidP="008F57FF">
            <w:pPr>
              <w:widowControl w:val="0"/>
              <w:rPr>
                <w:rFonts w:ascii="Arial Narrow" w:hAnsi="Arial Narrow"/>
                <w:sz w:val="22"/>
                <w:szCs w:val="22"/>
              </w:rPr>
            </w:pPr>
            <w:r w:rsidRPr="0095616C">
              <w:rPr>
                <w:rFonts w:ascii="Arial Narrow" w:hAnsi="Arial Narrow"/>
                <w:sz w:val="22"/>
                <w:szCs w:val="22"/>
              </w:rPr>
              <w:t>Právna forma:</w:t>
            </w:r>
          </w:p>
        </w:tc>
        <w:tc>
          <w:tcPr>
            <w:tcW w:w="6404" w:type="dxa"/>
          </w:tcPr>
          <w:p w14:paraId="2EB1CED4" w14:textId="77777777" w:rsidR="00C17F6E" w:rsidRPr="0095616C" w:rsidRDefault="00744087" w:rsidP="008F57FF">
            <w:pPr>
              <w:widowControl w:val="0"/>
              <w:jc w:val="both"/>
              <w:rPr>
                <w:rFonts w:ascii="Arial Narrow" w:hAnsi="Arial Narrow"/>
                <w:sz w:val="22"/>
                <w:szCs w:val="22"/>
              </w:rPr>
            </w:pPr>
            <w:r w:rsidRPr="0095616C">
              <w:rPr>
                <w:rFonts w:ascii="Arial Narrow" w:hAnsi="Arial Narrow"/>
                <w:sz w:val="22"/>
                <w:szCs w:val="22"/>
              </w:rPr>
              <w:t xml:space="preserve">Akciová </w:t>
            </w:r>
            <w:r w:rsidR="00C17F6E" w:rsidRPr="0095616C">
              <w:rPr>
                <w:rFonts w:ascii="Arial Narrow" w:hAnsi="Arial Narrow"/>
                <w:sz w:val="22"/>
                <w:szCs w:val="22"/>
              </w:rPr>
              <w:t>spoločnosť zapísaná v Obchodnom registri Okresného súdu Bratislava I, oddiel: Sa, vložka číslo: 348</w:t>
            </w:r>
            <w:r w:rsidR="00026F8E" w:rsidRPr="0095616C">
              <w:rPr>
                <w:rFonts w:ascii="Arial Narrow" w:hAnsi="Arial Narrow"/>
                <w:sz w:val="22"/>
                <w:szCs w:val="22"/>
              </w:rPr>
              <w:t>0</w:t>
            </w:r>
            <w:r w:rsidR="00C17F6E" w:rsidRPr="0095616C">
              <w:rPr>
                <w:rFonts w:ascii="Arial Narrow" w:hAnsi="Arial Narrow"/>
                <w:sz w:val="22"/>
                <w:szCs w:val="22"/>
              </w:rPr>
              <w:t>/B</w:t>
            </w:r>
          </w:p>
        </w:tc>
      </w:tr>
      <w:tr w:rsidR="00C17F6E" w:rsidRPr="009B645C" w14:paraId="1669701F" w14:textId="77777777" w:rsidTr="00040DA1">
        <w:tc>
          <w:tcPr>
            <w:tcW w:w="2808" w:type="dxa"/>
          </w:tcPr>
          <w:p w14:paraId="39E10EBB" w14:textId="77777777" w:rsidR="00C17F6E" w:rsidRPr="0095616C" w:rsidRDefault="00C17F6E" w:rsidP="008F57FF">
            <w:pPr>
              <w:widowControl w:val="0"/>
              <w:jc w:val="both"/>
              <w:rPr>
                <w:rFonts w:ascii="Arial Narrow" w:hAnsi="Arial Narrow"/>
                <w:b/>
                <w:sz w:val="22"/>
                <w:szCs w:val="22"/>
              </w:rPr>
            </w:pPr>
            <w:r w:rsidRPr="0095616C">
              <w:rPr>
                <w:rFonts w:ascii="Arial Narrow" w:hAnsi="Arial Narrow"/>
                <w:sz w:val="22"/>
                <w:szCs w:val="22"/>
              </w:rPr>
              <w:t>IČO:</w:t>
            </w:r>
          </w:p>
        </w:tc>
        <w:tc>
          <w:tcPr>
            <w:tcW w:w="6404" w:type="dxa"/>
          </w:tcPr>
          <w:p w14:paraId="09FEFE2B" w14:textId="77777777" w:rsidR="00C17F6E" w:rsidRPr="0095616C" w:rsidRDefault="00026F8E" w:rsidP="008F57FF">
            <w:pPr>
              <w:widowControl w:val="0"/>
              <w:jc w:val="both"/>
              <w:rPr>
                <w:rFonts w:ascii="Arial Narrow" w:hAnsi="Arial Narrow"/>
                <w:sz w:val="22"/>
                <w:szCs w:val="22"/>
              </w:rPr>
            </w:pPr>
            <w:r w:rsidRPr="0095616C">
              <w:rPr>
                <w:rFonts w:ascii="Arial Narrow" w:hAnsi="Arial Narrow"/>
                <w:sz w:val="22"/>
                <w:szCs w:val="22"/>
              </w:rPr>
              <w:t>35 910 712</w:t>
            </w:r>
          </w:p>
        </w:tc>
      </w:tr>
      <w:tr w:rsidR="00C17F6E" w:rsidRPr="009B645C" w14:paraId="707BD8AC" w14:textId="77777777" w:rsidTr="00040DA1">
        <w:tc>
          <w:tcPr>
            <w:tcW w:w="2808" w:type="dxa"/>
          </w:tcPr>
          <w:p w14:paraId="65FF0716" w14:textId="77777777" w:rsidR="00C17F6E" w:rsidRPr="0095616C" w:rsidRDefault="00C17F6E" w:rsidP="008F57FF">
            <w:pPr>
              <w:widowControl w:val="0"/>
              <w:rPr>
                <w:rFonts w:ascii="Arial Narrow" w:hAnsi="Arial Narrow"/>
                <w:b/>
                <w:sz w:val="22"/>
                <w:szCs w:val="22"/>
              </w:rPr>
            </w:pPr>
            <w:r w:rsidRPr="0095616C">
              <w:rPr>
                <w:rFonts w:ascii="Arial Narrow" w:hAnsi="Arial Narrow"/>
                <w:sz w:val="22"/>
                <w:szCs w:val="22"/>
              </w:rPr>
              <w:t>DIČ:</w:t>
            </w:r>
          </w:p>
        </w:tc>
        <w:tc>
          <w:tcPr>
            <w:tcW w:w="6404" w:type="dxa"/>
          </w:tcPr>
          <w:p w14:paraId="03BFCF2E" w14:textId="77777777" w:rsidR="00C17F6E" w:rsidRPr="0095616C" w:rsidRDefault="00026F8E" w:rsidP="008F57FF">
            <w:pPr>
              <w:widowControl w:val="0"/>
              <w:jc w:val="both"/>
              <w:rPr>
                <w:rFonts w:ascii="Arial Narrow" w:hAnsi="Arial Narrow"/>
                <w:sz w:val="22"/>
                <w:szCs w:val="22"/>
              </w:rPr>
            </w:pPr>
            <w:r w:rsidRPr="0095616C">
              <w:rPr>
                <w:rFonts w:ascii="Arial Narrow" w:hAnsi="Arial Narrow"/>
                <w:sz w:val="22"/>
                <w:szCs w:val="22"/>
              </w:rPr>
              <w:t>2021931175</w:t>
            </w:r>
          </w:p>
        </w:tc>
      </w:tr>
      <w:tr w:rsidR="00C17F6E" w:rsidRPr="009B645C" w14:paraId="4993D7C7" w14:textId="77777777" w:rsidTr="00040DA1">
        <w:tc>
          <w:tcPr>
            <w:tcW w:w="2808" w:type="dxa"/>
          </w:tcPr>
          <w:p w14:paraId="5A342AD4" w14:textId="77777777" w:rsidR="00C17F6E" w:rsidRPr="0095616C" w:rsidRDefault="00C17F6E" w:rsidP="008F57FF">
            <w:pPr>
              <w:widowControl w:val="0"/>
              <w:jc w:val="both"/>
              <w:rPr>
                <w:rFonts w:ascii="Arial Narrow" w:hAnsi="Arial Narrow"/>
                <w:b/>
                <w:sz w:val="22"/>
                <w:szCs w:val="22"/>
              </w:rPr>
            </w:pPr>
            <w:r w:rsidRPr="0095616C">
              <w:rPr>
                <w:rFonts w:ascii="Arial Narrow" w:hAnsi="Arial Narrow"/>
                <w:sz w:val="22"/>
                <w:szCs w:val="22"/>
              </w:rPr>
              <w:t>IČ DPH:</w:t>
            </w:r>
          </w:p>
        </w:tc>
        <w:tc>
          <w:tcPr>
            <w:tcW w:w="6404" w:type="dxa"/>
          </w:tcPr>
          <w:p w14:paraId="1E5BFA08" w14:textId="77777777" w:rsidR="00C17F6E" w:rsidRPr="0095616C" w:rsidRDefault="00C17F6E" w:rsidP="008F57FF">
            <w:pPr>
              <w:widowControl w:val="0"/>
              <w:jc w:val="both"/>
              <w:rPr>
                <w:rFonts w:ascii="Arial Narrow" w:hAnsi="Arial Narrow"/>
                <w:sz w:val="22"/>
                <w:szCs w:val="22"/>
              </w:rPr>
            </w:pPr>
            <w:r w:rsidRPr="0095616C">
              <w:rPr>
                <w:rFonts w:ascii="Arial Narrow" w:hAnsi="Arial Narrow"/>
                <w:sz w:val="22"/>
                <w:szCs w:val="22"/>
              </w:rPr>
              <w:t>SK</w:t>
            </w:r>
            <w:r w:rsidR="005C52DC" w:rsidRPr="0095616C">
              <w:rPr>
                <w:rFonts w:ascii="Arial Narrow" w:hAnsi="Arial Narrow"/>
                <w:sz w:val="22"/>
                <w:szCs w:val="22"/>
              </w:rPr>
              <w:t>2021931175</w:t>
            </w:r>
          </w:p>
        </w:tc>
      </w:tr>
      <w:tr w:rsidR="00C17F6E" w:rsidRPr="009B645C" w14:paraId="24C9AA7A" w14:textId="77777777" w:rsidTr="00040DA1">
        <w:tc>
          <w:tcPr>
            <w:tcW w:w="2808" w:type="dxa"/>
          </w:tcPr>
          <w:p w14:paraId="47C9C316" w14:textId="77777777" w:rsidR="00C17F6E" w:rsidRPr="0095616C" w:rsidRDefault="008F0630" w:rsidP="008F57FF">
            <w:pPr>
              <w:widowControl w:val="0"/>
              <w:jc w:val="both"/>
              <w:rPr>
                <w:rFonts w:ascii="Arial Narrow" w:hAnsi="Arial Narrow"/>
                <w:b/>
                <w:sz w:val="22"/>
                <w:szCs w:val="22"/>
              </w:rPr>
            </w:pPr>
            <w:r w:rsidRPr="0095616C">
              <w:rPr>
                <w:rFonts w:ascii="Arial Narrow" w:hAnsi="Arial Narrow"/>
                <w:sz w:val="22"/>
                <w:szCs w:val="22"/>
              </w:rPr>
              <w:t>Webová stránka</w:t>
            </w:r>
            <w:r w:rsidR="00C17F6E" w:rsidRPr="0095616C">
              <w:rPr>
                <w:rFonts w:ascii="Arial Narrow" w:hAnsi="Arial Narrow"/>
                <w:sz w:val="22"/>
                <w:szCs w:val="22"/>
              </w:rPr>
              <w:t>:</w:t>
            </w:r>
          </w:p>
        </w:tc>
        <w:tc>
          <w:tcPr>
            <w:tcW w:w="6404" w:type="dxa"/>
          </w:tcPr>
          <w:p w14:paraId="224DFC02" w14:textId="77777777" w:rsidR="00C17F6E" w:rsidRPr="0095616C" w:rsidRDefault="00601A7D" w:rsidP="008F57FF">
            <w:pPr>
              <w:widowControl w:val="0"/>
              <w:jc w:val="both"/>
              <w:rPr>
                <w:rFonts w:ascii="Arial Narrow" w:hAnsi="Arial Narrow"/>
                <w:sz w:val="22"/>
                <w:szCs w:val="22"/>
              </w:rPr>
            </w:pPr>
            <w:hyperlink r:id="rId11" w:history="1">
              <w:r w:rsidR="00026F8E" w:rsidRPr="0095616C">
                <w:rPr>
                  <w:rStyle w:val="Hypertextovprepojenie"/>
                  <w:rFonts w:ascii="Arial Narrow" w:hAnsi="Arial Narrow"/>
                  <w:sz w:val="22"/>
                  <w:szCs w:val="22"/>
                </w:rPr>
                <w:t>www.eustream.sk</w:t>
              </w:r>
            </w:hyperlink>
          </w:p>
        </w:tc>
      </w:tr>
      <w:tr w:rsidR="008F0630" w:rsidRPr="009B645C" w14:paraId="36F02A89" w14:textId="77777777" w:rsidTr="00040DA1">
        <w:tc>
          <w:tcPr>
            <w:tcW w:w="2808" w:type="dxa"/>
          </w:tcPr>
          <w:p w14:paraId="679DC450" w14:textId="77777777" w:rsidR="008F0630" w:rsidRPr="0095616C" w:rsidDel="00744087" w:rsidRDefault="008F0630" w:rsidP="00531520">
            <w:pPr>
              <w:jc w:val="both"/>
              <w:rPr>
                <w:rFonts w:ascii="Arial Narrow" w:hAnsi="Arial Narrow"/>
                <w:sz w:val="22"/>
                <w:szCs w:val="22"/>
              </w:rPr>
            </w:pPr>
            <w:r w:rsidRPr="0095616C">
              <w:rPr>
                <w:rFonts w:ascii="Arial Narrow" w:hAnsi="Arial Narrow"/>
                <w:sz w:val="22"/>
                <w:szCs w:val="22"/>
              </w:rPr>
              <w:t>Profil obstarávateľa:</w:t>
            </w:r>
          </w:p>
        </w:tc>
        <w:tc>
          <w:tcPr>
            <w:tcW w:w="6404" w:type="dxa"/>
          </w:tcPr>
          <w:p w14:paraId="2A812188" w14:textId="77777777" w:rsidR="008F0630" w:rsidRPr="0095616C" w:rsidRDefault="008F0630" w:rsidP="00531520">
            <w:pPr>
              <w:jc w:val="both"/>
              <w:rPr>
                <w:rFonts w:ascii="Arial Narrow" w:hAnsi="Arial Narrow"/>
                <w:sz w:val="22"/>
                <w:szCs w:val="22"/>
              </w:rPr>
            </w:pPr>
            <w:r w:rsidRPr="0095616C">
              <w:rPr>
                <w:rFonts w:ascii="Arial Narrow" w:hAnsi="Arial Narrow"/>
                <w:sz w:val="22"/>
                <w:szCs w:val="22"/>
              </w:rPr>
              <w:t>https://www.uvo.gov.sk/vyhladavanie-profilov/zakazky/10199</w:t>
            </w:r>
          </w:p>
        </w:tc>
      </w:tr>
      <w:tr w:rsidR="008F0630" w:rsidRPr="009B645C" w14:paraId="092F37BA" w14:textId="77777777" w:rsidTr="001374A0">
        <w:tc>
          <w:tcPr>
            <w:tcW w:w="2808" w:type="dxa"/>
          </w:tcPr>
          <w:p w14:paraId="369C923A" w14:textId="77777777" w:rsidR="008F0630" w:rsidRPr="0095616C" w:rsidRDefault="008F0630" w:rsidP="008F57FF">
            <w:pPr>
              <w:widowControl w:val="0"/>
              <w:jc w:val="both"/>
              <w:rPr>
                <w:rFonts w:ascii="Arial Narrow" w:hAnsi="Arial Narrow"/>
                <w:sz w:val="22"/>
                <w:szCs w:val="22"/>
              </w:rPr>
            </w:pPr>
            <w:r w:rsidRPr="0095616C">
              <w:rPr>
                <w:rFonts w:ascii="Arial Narrow" w:hAnsi="Arial Narrow"/>
                <w:sz w:val="22"/>
                <w:szCs w:val="22"/>
              </w:rPr>
              <w:t>Kontaktná osoba:</w:t>
            </w:r>
          </w:p>
        </w:tc>
        <w:tc>
          <w:tcPr>
            <w:tcW w:w="6404" w:type="dxa"/>
          </w:tcPr>
          <w:p w14:paraId="2FA28759" w14:textId="77777777" w:rsidR="008F0630" w:rsidRPr="0095616C" w:rsidRDefault="008F0630" w:rsidP="008F57FF">
            <w:pPr>
              <w:widowControl w:val="0"/>
              <w:jc w:val="both"/>
              <w:rPr>
                <w:rFonts w:ascii="Arial Narrow" w:hAnsi="Arial Narrow"/>
                <w:sz w:val="22"/>
                <w:szCs w:val="22"/>
              </w:rPr>
            </w:pPr>
            <w:r w:rsidRPr="0095616C">
              <w:rPr>
                <w:rFonts w:ascii="Arial Narrow" w:hAnsi="Arial Narrow"/>
                <w:sz w:val="22"/>
                <w:szCs w:val="22"/>
              </w:rPr>
              <w:t>Ing. Ján Repa, strategický nákupca</w:t>
            </w:r>
          </w:p>
        </w:tc>
      </w:tr>
      <w:tr w:rsidR="008F0630" w:rsidRPr="009B645C" w14:paraId="27E15A35" w14:textId="77777777" w:rsidTr="001374A0">
        <w:tc>
          <w:tcPr>
            <w:tcW w:w="2808" w:type="dxa"/>
          </w:tcPr>
          <w:p w14:paraId="73799E9A" w14:textId="77777777" w:rsidR="008F0630" w:rsidRPr="0095616C" w:rsidRDefault="008F0630" w:rsidP="008F57FF">
            <w:pPr>
              <w:widowControl w:val="0"/>
              <w:jc w:val="both"/>
              <w:rPr>
                <w:rFonts w:ascii="Arial Narrow" w:hAnsi="Arial Narrow"/>
                <w:sz w:val="22"/>
                <w:szCs w:val="22"/>
              </w:rPr>
            </w:pPr>
            <w:r w:rsidRPr="0095616C">
              <w:rPr>
                <w:rFonts w:ascii="Arial Narrow" w:hAnsi="Arial Narrow"/>
                <w:sz w:val="22"/>
                <w:szCs w:val="22"/>
              </w:rPr>
              <w:t>Telefón:</w:t>
            </w:r>
          </w:p>
        </w:tc>
        <w:tc>
          <w:tcPr>
            <w:tcW w:w="6404" w:type="dxa"/>
          </w:tcPr>
          <w:p w14:paraId="1BC67774" w14:textId="77777777" w:rsidR="008F0630" w:rsidRPr="0095616C" w:rsidRDefault="008F0630" w:rsidP="00791EFA">
            <w:pPr>
              <w:widowControl w:val="0"/>
              <w:jc w:val="both"/>
              <w:rPr>
                <w:rFonts w:ascii="Arial Narrow" w:hAnsi="Arial Narrow"/>
                <w:sz w:val="22"/>
                <w:szCs w:val="22"/>
              </w:rPr>
            </w:pPr>
            <w:r w:rsidRPr="0095616C">
              <w:rPr>
                <w:rFonts w:ascii="Arial Narrow" w:hAnsi="Arial Narrow"/>
                <w:sz w:val="22"/>
                <w:szCs w:val="22"/>
              </w:rPr>
              <w:t>+421 (0)2 6250 7167</w:t>
            </w:r>
          </w:p>
        </w:tc>
      </w:tr>
      <w:tr w:rsidR="008F0630" w:rsidRPr="009B645C" w14:paraId="24F158A4" w14:textId="77777777" w:rsidTr="001374A0">
        <w:tc>
          <w:tcPr>
            <w:tcW w:w="2808" w:type="dxa"/>
          </w:tcPr>
          <w:p w14:paraId="0B4E7E85" w14:textId="77777777" w:rsidR="008F0630" w:rsidRPr="0095616C" w:rsidRDefault="008F0630" w:rsidP="008F57FF">
            <w:pPr>
              <w:widowControl w:val="0"/>
              <w:jc w:val="both"/>
              <w:rPr>
                <w:rFonts w:ascii="Arial Narrow" w:hAnsi="Arial Narrow"/>
                <w:sz w:val="22"/>
                <w:szCs w:val="22"/>
              </w:rPr>
            </w:pPr>
            <w:r w:rsidRPr="0095616C">
              <w:rPr>
                <w:rFonts w:ascii="Arial Narrow" w:hAnsi="Arial Narrow"/>
                <w:sz w:val="22"/>
                <w:szCs w:val="22"/>
              </w:rPr>
              <w:t>E-mail:</w:t>
            </w:r>
          </w:p>
        </w:tc>
        <w:tc>
          <w:tcPr>
            <w:tcW w:w="6404" w:type="dxa"/>
          </w:tcPr>
          <w:p w14:paraId="5D5870EF" w14:textId="77777777" w:rsidR="008F0630" w:rsidRPr="0095616C" w:rsidRDefault="00601A7D" w:rsidP="00791EFA">
            <w:pPr>
              <w:widowControl w:val="0"/>
              <w:jc w:val="both"/>
              <w:rPr>
                <w:rFonts w:ascii="Arial Narrow" w:hAnsi="Arial Narrow"/>
                <w:sz w:val="22"/>
                <w:szCs w:val="22"/>
              </w:rPr>
            </w:pPr>
            <w:hyperlink r:id="rId12" w:history="1">
              <w:r w:rsidR="008F0630" w:rsidRPr="0095616C">
                <w:rPr>
                  <w:rStyle w:val="Hypertextovprepojenie"/>
                  <w:rFonts w:ascii="Arial Narrow" w:hAnsi="Arial Narrow"/>
                  <w:sz w:val="22"/>
                  <w:szCs w:val="22"/>
                </w:rPr>
                <w:t>jan.repa@eustream.sk</w:t>
              </w:r>
            </w:hyperlink>
          </w:p>
        </w:tc>
      </w:tr>
    </w:tbl>
    <w:p w14:paraId="59E260EC" w14:textId="77777777" w:rsidR="003D3267" w:rsidRPr="009D21FF" w:rsidRDefault="009E1F1A" w:rsidP="009D21FF">
      <w:pPr>
        <w:pStyle w:val="Nadpis1"/>
        <w:keepNext w:val="0"/>
        <w:widowControl w:val="0"/>
        <w:numPr>
          <w:ilvl w:val="0"/>
          <w:numId w:val="2"/>
        </w:numPr>
        <w:spacing w:before="360" w:after="240"/>
        <w:ind w:left="448" w:hanging="448"/>
        <w:rPr>
          <w:rFonts w:ascii="Arial Narrow" w:hAnsi="Arial Narrow"/>
          <w:sz w:val="24"/>
          <w:szCs w:val="22"/>
          <w:u w:val="single"/>
        </w:rPr>
      </w:pPr>
      <w:bookmarkStart w:id="7" w:name="_Toc284416101"/>
      <w:bookmarkStart w:id="8" w:name="_Toc525572569"/>
      <w:bookmarkStart w:id="9" w:name="_Toc35349664"/>
      <w:bookmarkStart w:id="10" w:name="_Toc57598741"/>
      <w:r w:rsidRPr="009D21FF">
        <w:rPr>
          <w:rFonts w:ascii="Arial Narrow" w:hAnsi="Arial Narrow"/>
          <w:sz w:val="24"/>
          <w:szCs w:val="22"/>
          <w:u w:val="single"/>
        </w:rPr>
        <w:t>Predmet zákazky</w:t>
      </w:r>
      <w:bookmarkEnd w:id="7"/>
      <w:bookmarkEnd w:id="8"/>
    </w:p>
    <w:p w14:paraId="5CAD134D" w14:textId="00B6B955" w:rsidR="00791EFA" w:rsidRPr="009B645C" w:rsidRDefault="00C072D4" w:rsidP="00894AFD">
      <w:pPr>
        <w:pStyle w:val="Tablebodytext"/>
        <w:spacing w:before="0" w:after="0" w:line="240" w:lineRule="auto"/>
        <w:jc w:val="both"/>
        <w:rPr>
          <w:rFonts w:ascii="Arial Narrow" w:hAnsi="Arial Narrow"/>
          <w:sz w:val="22"/>
          <w:szCs w:val="22"/>
          <w:lang w:val="sk-SK"/>
        </w:rPr>
      </w:pPr>
      <w:bookmarkStart w:id="11" w:name="_Toc208292327"/>
      <w:bookmarkStart w:id="12" w:name="_Toc284416102"/>
      <w:r w:rsidRPr="00774A87">
        <w:rPr>
          <w:rFonts w:ascii="Arial Narrow" w:hAnsi="Arial Narrow"/>
          <w:sz w:val="22"/>
          <w:szCs w:val="22"/>
          <w:lang w:val="sk-SK"/>
        </w:rPr>
        <w:t xml:space="preserve">Predmetom zákazky </w:t>
      </w:r>
      <w:r>
        <w:rPr>
          <w:rFonts w:ascii="Arial Narrow" w:hAnsi="Arial Narrow"/>
          <w:sz w:val="22"/>
          <w:szCs w:val="22"/>
          <w:lang w:val="sk-SK"/>
        </w:rPr>
        <w:t xml:space="preserve">je dodávka </w:t>
      </w:r>
      <w:r w:rsidR="00E81343">
        <w:rPr>
          <w:rFonts w:ascii="Arial Narrow" w:hAnsi="Arial Narrow"/>
          <w:sz w:val="22"/>
          <w:szCs w:val="22"/>
          <w:lang w:val="sk-SK"/>
        </w:rPr>
        <w:t>19</w:t>
      </w:r>
      <w:bookmarkStart w:id="13" w:name="_GoBack"/>
      <w:bookmarkEnd w:id="13"/>
      <w:r w:rsidR="00030AE1">
        <w:rPr>
          <w:rFonts w:ascii="Arial Narrow" w:hAnsi="Arial Narrow"/>
          <w:sz w:val="22"/>
          <w:szCs w:val="22"/>
          <w:lang w:val="sk-SK"/>
        </w:rPr>
        <w:t xml:space="preserve"> </w:t>
      </w:r>
      <w:r w:rsidR="00D97E84">
        <w:rPr>
          <w:rFonts w:ascii="Arial Narrow" w:hAnsi="Arial Narrow"/>
          <w:sz w:val="22"/>
          <w:szCs w:val="22"/>
          <w:lang w:val="sk-SK"/>
        </w:rPr>
        <w:t xml:space="preserve">ks </w:t>
      </w:r>
      <w:r w:rsidR="00030AE1">
        <w:rPr>
          <w:rFonts w:ascii="Arial Narrow" w:hAnsi="Arial Narrow"/>
          <w:sz w:val="22"/>
          <w:szCs w:val="22"/>
          <w:lang w:val="sk-SK"/>
        </w:rPr>
        <w:t xml:space="preserve">celozváraných </w:t>
      </w:r>
      <w:r w:rsidR="00E8097A">
        <w:rPr>
          <w:rFonts w:ascii="Arial Narrow" w:hAnsi="Arial Narrow"/>
          <w:sz w:val="22"/>
          <w:szCs w:val="22"/>
          <w:lang w:val="sk-SK"/>
        </w:rPr>
        <w:t>guľových uzáverov</w:t>
      </w:r>
      <w:r w:rsidR="005734C1">
        <w:rPr>
          <w:rFonts w:ascii="Arial Narrow" w:hAnsi="Arial Narrow"/>
          <w:sz w:val="22"/>
          <w:szCs w:val="22"/>
          <w:lang w:val="sk-SK"/>
        </w:rPr>
        <w:t xml:space="preserve"> (GU)</w:t>
      </w:r>
      <w:r>
        <w:rPr>
          <w:rFonts w:ascii="Arial Narrow" w:hAnsi="Arial Narrow"/>
          <w:sz w:val="22"/>
          <w:szCs w:val="22"/>
          <w:lang w:val="sk-SK"/>
        </w:rPr>
        <w:t xml:space="preserve"> pre vysokotlakové plynovody dimenzie DN </w:t>
      </w:r>
      <w:r w:rsidR="00C206B7">
        <w:rPr>
          <w:rFonts w:ascii="Arial Narrow" w:hAnsi="Arial Narrow"/>
          <w:sz w:val="22"/>
          <w:szCs w:val="22"/>
          <w:lang w:val="sk-SK"/>
        </w:rPr>
        <w:t xml:space="preserve">300 – 1400 </w:t>
      </w:r>
      <w:r w:rsidR="00CD1C21">
        <w:rPr>
          <w:rFonts w:ascii="Arial Narrow" w:hAnsi="Arial Narrow"/>
          <w:sz w:val="22"/>
          <w:szCs w:val="22"/>
          <w:lang w:val="sk-SK"/>
        </w:rPr>
        <w:t xml:space="preserve">vrátane </w:t>
      </w:r>
      <w:r w:rsidR="00791EFA" w:rsidRPr="009B645C">
        <w:rPr>
          <w:rFonts w:ascii="Arial Narrow" w:hAnsi="Arial Narrow"/>
          <w:sz w:val="22"/>
          <w:szCs w:val="22"/>
          <w:lang w:val="sk-SK"/>
        </w:rPr>
        <w:t>(ďalej iba „Predmet zákazky“).</w:t>
      </w:r>
    </w:p>
    <w:p w14:paraId="76CA5B71" w14:textId="77777777" w:rsidR="009E1F1A" w:rsidRPr="009D21FF" w:rsidRDefault="00FF1EF7" w:rsidP="009D21FF">
      <w:pPr>
        <w:pStyle w:val="Zkladntext"/>
        <w:keepNext/>
        <w:numPr>
          <w:ilvl w:val="1"/>
          <w:numId w:val="2"/>
        </w:numPr>
        <w:spacing w:before="240"/>
        <w:ind w:left="448" w:hanging="448"/>
        <w:rPr>
          <w:rFonts w:ascii="Arial Narrow" w:hAnsi="Arial Narrow"/>
          <w:bCs/>
          <w:iCs/>
          <w:sz w:val="22"/>
          <w:szCs w:val="22"/>
          <w:u w:val="single"/>
        </w:rPr>
      </w:pPr>
      <w:r w:rsidRPr="009D21FF">
        <w:rPr>
          <w:rFonts w:ascii="Arial Narrow" w:hAnsi="Arial Narrow"/>
          <w:bCs/>
          <w:iCs/>
          <w:sz w:val="22"/>
          <w:szCs w:val="22"/>
          <w:u w:val="single"/>
        </w:rPr>
        <w:t xml:space="preserve">Označenie </w:t>
      </w:r>
      <w:r w:rsidR="009E1F1A" w:rsidRPr="009D21FF">
        <w:rPr>
          <w:rFonts w:ascii="Arial Narrow" w:hAnsi="Arial Narrow"/>
          <w:bCs/>
          <w:iCs/>
          <w:sz w:val="22"/>
          <w:szCs w:val="22"/>
          <w:u w:val="single"/>
        </w:rPr>
        <w:t xml:space="preserve">predmetu </w:t>
      </w:r>
      <w:r w:rsidR="003D3267" w:rsidRPr="009D21FF">
        <w:rPr>
          <w:rFonts w:ascii="Arial Narrow" w:hAnsi="Arial Narrow"/>
          <w:bCs/>
          <w:iCs/>
          <w:sz w:val="22"/>
          <w:szCs w:val="22"/>
          <w:u w:val="single"/>
        </w:rPr>
        <w:t>zákazky</w:t>
      </w:r>
      <w:bookmarkEnd w:id="11"/>
      <w:bookmarkEnd w:id="12"/>
      <w:r w:rsidR="009E1F1A" w:rsidRPr="009D21FF">
        <w:rPr>
          <w:rFonts w:ascii="Arial Narrow" w:hAnsi="Arial Narrow"/>
          <w:bCs/>
          <w:iCs/>
          <w:sz w:val="22"/>
          <w:szCs w:val="22"/>
          <w:u w:val="single"/>
        </w:rPr>
        <w:t xml:space="preserve"> </w:t>
      </w:r>
    </w:p>
    <w:p w14:paraId="4C230286" w14:textId="77777777" w:rsidR="00E947F2" w:rsidRPr="009B645C" w:rsidRDefault="009E1F1A" w:rsidP="008F57FF">
      <w:pPr>
        <w:pStyle w:val="Default"/>
        <w:widowControl w:val="0"/>
        <w:spacing w:before="120"/>
        <w:rPr>
          <w:rFonts w:ascii="Arial Narrow" w:hAnsi="Arial Narrow" w:cs="Arial"/>
          <w:sz w:val="22"/>
          <w:szCs w:val="22"/>
        </w:rPr>
      </w:pPr>
      <w:r w:rsidRPr="009B645C">
        <w:rPr>
          <w:rFonts w:ascii="Arial Narrow" w:hAnsi="Arial Narrow" w:cs="Arial"/>
          <w:sz w:val="22"/>
          <w:szCs w:val="22"/>
        </w:rPr>
        <w:t xml:space="preserve">Označenie predmetu zákazky podľa CPV: </w:t>
      </w:r>
    </w:p>
    <w:p w14:paraId="7624ADE9" w14:textId="77777777" w:rsidR="009B645C" w:rsidRDefault="009B645C" w:rsidP="009B645C">
      <w:pPr>
        <w:pStyle w:val="Default"/>
        <w:rPr>
          <w:rFonts w:ascii="Arial Narrow" w:hAnsi="Arial Narrow" w:cs="Arial"/>
          <w:sz w:val="22"/>
          <w:szCs w:val="22"/>
        </w:rPr>
      </w:pPr>
    </w:p>
    <w:p w14:paraId="7830BEAC" w14:textId="77777777" w:rsidR="00EA1314" w:rsidRPr="00235A03" w:rsidRDefault="00E768FB" w:rsidP="009B645C">
      <w:pPr>
        <w:pStyle w:val="Default"/>
        <w:rPr>
          <w:rFonts w:ascii="Arial Narrow" w:hAnsi="Arial Narrow"/>
          <w:sz w:val="22"/>
          <w:szCs w:val="22"/>
        </w:rPr>
      </w:pPr>
      <w:r w:rsidRPr="00235A03">
        <w:rPr>
          <w:rFonts w:ascii="Arial Narrow" w:hAnsi="Arial Narrow" w:cs="Arial"/>
          <w:sz w:val="22"/>
          <w:szCs w:val="22"/>
        </w:rPr>
        <w:t xml:space="preserve">Hlavný </w:t>
      </w:r>
      <w:r w:rsidR="00532C4F" w:rsidRPr="00235A03">
        <w:rPr>
          <w:rFonts w:ascii="Arial Narrow" w:hAnsi="Arial Narrow" w:cs="Arial"/>
          <w:sz w:val="22"/>
          <w:szCs w:val="22"/>
        </w:rPr>
        <w:t>kód CPV</w:t>
      </w:r>
      <w:r w:rsidRPr="00235A03">
        <w:rPr>
          <w:rFonts w:ascii="Arial Narrow" w:hAnsi="Arial Narrow" w:cs="Arial"/>
          <w:sz w:val="22"/>
          <w:szCs w:val="22"/>
        </w:rPr>
        <w:t xml:space="preserve">: </w:t>
      </w:r>
      <w:r w:rsidR="00C303AA" w:rsidRPr="00C072D4">
        <w:rPr>
          <w:rFonts w:ascii="Arial Narrow" w:hAnsi="Arial Narrow"/>
          <w:sz w:val="22"/>
          <w:szCs w:val="22"/>
        </w:rPr>
        <w:t xml:space="preserve">42131240-0 </w:t>
      </w:r>
    </w:p>
    <w:p w14:paraId="010FD695" w14:textId="77777777" w:rsidR="00532C4F" w:rsidRDefault="00532C4F" w:rsidP="00532C4F">
      <w:pPr>
        <w:tabs>
          <w:tab w:val="left" w:pos="6915"/>
        </w:tabs>
        <w:overflowPunct w:val="0"/>
        <w:autoSpaceDE w:val="0"/>
        <w:autoSpaceDN w:val="0"/>
        <w:adjustRightInd w:val="0"/>
        <w:spacing w:before="60"/>
        <w:jc w:val="both"/>
        <w:textAlignment w:val="baseline"/>
        <w:rPr>
          <w:rFonts w:ascii="Arial Narrow" w:hAnsi="Arial Narrow"/>
          <w:sz w:val="22"/>
          <w:szCs w:val="22"/>
        </w:rPr>
      </w:pPr>
      <w:r w:rsidRPr="00235A03">
        <w:rPr>
          <w:rFonts w:ascii="Arial Narrow" w:hAnsi="Arial Narrow"/>
          <w:sz w:val="22"/>
          <w:szCs w:val="22"/>
        </w:rPr>
        <w:t>Hlavný kód CPV, doplnkový slovník:</w:t>
      </w:r>
      <w:r w:rsidRPr="00235A03">
        <w:t xml:space="preserve"> </w:t>
      </w:r>
      <w:r w:rsidR="00825F0D" w:rsidRPr="00235A03">
        <w:rPr>
          <w:rFonts w:ascii="Arial Narrow" w:hAnsi="Arial Narrow"/>
          <w:sz w:val="22"/>
          <w:szCs w:val="22"/>
        </w:rPr>
        <w:t>CB03-0</w:t>
      </w:r>
      <w:r w:rsidR="00825F0D">
        <w:rPr>
          <w:rFonts w:ascii="Arial Narrow" w:hAnsi="Arial Narrow"/>
          <w:sz w:val="22"/>
          <w:szCs w:val="22"/>
        </w:rPr>
        <w:t>,</w:t>
      </w:r>
      <w:r w:rsidR="00825F0D" w:rsidRPr="00235A03">
        <w:rPr>
          <w:rFonts w:ascii="Arial Narrow" w:hAnsi="Arial Narrow"/>
          <w:sz w:val="22"/>
          <w:szCs w:val="22"/>
        </w:rPr>
        <w:t xml:space="preserve"> </w:t>
      </w:r>
      <w:r w:rsidRPr="00235A03">
        <w:rPr>
          <w:rFonts w:ascii="Arial Narrow" w:hAnsi="Arial Narrow"/>
          <w:sz w:val="22"/>
          <w:szCs w:val="22"/>
        </w:rPr>
        <w:t>KA06-7, ME02-1</w:t>
      </w:r>
      <w:r w:rsidR="00825F0D">
        <w:rPr>
          <w:rFonts w:ascii="Arial Narrow" w:hAnsi="Arial Narrow"/>
          <w:sz w:val="22"/>
          <w:szCs w:val="22"/>
        </w:rPr>
        <w:t>.</w:t>
      </w:r>
      <w:r w:rsidRPr="00235A03">
        <w:rPr>
          <w:rFonts w:ascii="Arial Narrow" w:hAnsi="Arial Narrow"/>
          <w:sz w:val="22"/>
          <w:szCs w:val="22"/>
        </w:rPr>
        <w:t xml:space="preserve"> </w:t>
      </w:r>
    </w:p>
    <w:p w14:paraId="58FBAC80" w14:textId="77777777" w:rsidR="009E1F1A" w:rsidRPr="009D21FF" w:rsidRDefault="009F6F38" w:rsidP="009D21FF">
      <w:pPr>
        <w:pStyle w:val="Zkladntext"/>
        <w:keepNext/>
        <w:numPr>
          <w:ilvl w:val="1"/>
          <w:numId w:val="2"/>
        </w:numPr>
        <w:spacing w:before="240" w:after="120"/>
        <w:ind w:left="448" w:hanging="448"/>
        <w:rPr>
          <w:rFonts w:ascii="Arial Narrow" w:hAnsi="Arial Narrow"/>
          <w:bCs/>
          <w:iCs/>
          <w:sz w:val="22"/>
          <w:szCs w:val="22"/>
          <w:u w:val="single"/>
        </w:rPr>
      </w:pPr>
      <w:r w:rsidRPr="009D21FF">
        <w:rPr>
          <w:rFonts w:ascii="Arial Narrow" w:hAnsi="Arial Narrow"/>
          <w:bCs/>
          <w:iCs/>
          <w:sz w:val="22"/>
          <w:szCs w:val="22"/>
          <w:u w:val="single"/>
        </w:rPr>
        <w:t xml:space="preserve">Druh </w:t>
      </w:r>
      <w:r w:rsidR="009E1F1A" w:rsidRPr="009D21FF">
        <w:rPr>
          <w:rFonts w:ascii="Arial Narrow" w:hAnsi="Arial Narrow"/>
          <w:bCs/>
          <w:iCs/>
          <w:sz w:val="22"/>
          <w:szCs w:val="22"/>
          <w:u w:val="single"/>
        </w:rPr>
        <w:t xml:space="preserve">predmetu </w:t>
      </w:r>
      <w:r w:rsidR="003D3267" w:rsidRPr="009D21FF">
        <w:rPr>
          <w:rFonts w:ascii="Arial Narrow" w:hAnsi="Arial Narrow"/>
          <w:bCs/>
          <w:iCs/>
          <w:sz w:val="22"/>
          <w:szCs w:val="22"/>
          <w:u w:val="single"/>
        </w:rPr>
        <w:t>zákazky</w:t>
      </w:r>
    </w:p>
    <w:p w14:paraId="4A158B28" w14:textId="77777777" w:rsidR="009E1F1A" w:rsidRPr="009B645C" w:rsidRDefault="009E1F1A" w:rsidP="008F57FF">
      <w:pPr>
        <w:widowControl w:val="0"/>
        <w:rPr>
          <w:rFonts w:ascii="Arial Narrow" w:hAnsi="Arial Narrow"/>
          <w:b/>
          <w:sz w:val="22"/>
          <w:szCs w:val="22"/>
        </w:rPr>
      </w:pPr>
      <w:r w:rsidRPr="009B645C">
        <w:rPr>
          <w:rFonts w:ascii="Arial Narrow" w:hAnsi="Arial Narrow"/>
          <w:b/>
          <w:sz w:val="22"/>
          <w:szCs w:val="22"/>
        </w:rPr>
        <w:t xml:space="preserve">          </w:t>
      </w:r>
      <w:r w:rsidRPr="009B645C">
        <w:rPr>
          <w:rFonts w:ascii="Arial Narrow" w:hAnsi="Arial Narrow"/>
          <w:sz w:val="22"/>
          <w:szCs w:val="22"/>
        </w:rPr>
        <w:t xml:space="preserve">Tovar  </w:t>
      </w:r>
      <w:r w:rsidR="00C072D4">
        <w:rPr>
          <w:rFonts w:ascii="Arial Narrow" w:hAnsi="Arial Narrow"/>
          <w:sz w:val="22"/>
          <w:szCs w:val="22"/>
        </w:rPr>
        <w:fldChar w:fldCharType="begin">
          <w:ffData>
            <w:name w:val=""/>
            <w:enabled/>
            <w:calcOnExit w:val="0"/>
            <w:checkBox>
              <w:sizeAuto/>
              <w:default w:val="1"/>
            </w:checkBox>
          </w:ffData>
        </w:fldChar>
      </w:r>
      <w:r w:rsidR="00C072D4">
        <w:rPr>
          <w:rFonts w:ascii="Arial Narrow" w:hAnsi="Arial Narrow"/>
          <w:sz w:val="22"/>
          <w:szCs w:val="22"/>
        </w:rPr>
        <w:instrText xml:space="preserve"> FORMCHECKBOX </w:instrText>
      </w:r>
      <w:r w:rsidR="00601A7D">
        <w:rPr>
          <w:rFonts w:ascii="Arial Narrow" w:hAnsi="Arial Narrow"/>
          <w:sz w:val="22"/>
          <w:szCs w:val="22"/>
        </w:rPr>
      </w:r>
      <w:r w:rsidR="00601A7D">
        <w:rPr>
          <w:rFonts w:ascii="Arial Narrow" w:hAnsi="Arial Narrow"/>
          <w:sz w:val="22"/>
          <w:szCs w:val="22"/>
        </w:rPr>
        <w:fldChar w:fldCharType="separate"/>
      </w:r>
      <w:r w:rsidR="00C072D4">
        <w:rPr>
          <w:rFonts w:ascii="Arial Narrow" w:hAnsi="Arial Narrow"/>
          <w:sz w:val="22"/>
          <w:szCs w:val="22"/>
        </w:rPr>
        <w:fldChar w:fldCharType="end"/>
      </w:r>
      <w:r w:rsidRPr="009B645C">
        <w:rPr>
          <w:rFonts w:ascii="Arial Narrow" w:hAnsi="Arial Narrow"/>
          <w:sz w:val="22"/>
          <w:szCs w:val="22"/>
        </w:rPr>
        <w:t xml:space="preserve">                             </w:t>
      </w:r>
      <w:r w:rsidRPr="009B645C">
        <w:rPr>
          <w:rFonts w:ascii="Arial Narrow" w:hAnsi="Arial Narrow"/>
          <w:sz w:val="22"/>
          <w:szCs w:val="22"/>
        </w:rPr>
        <w:tab/>
        <w:t xml:space="preserve">Služba  </w:t>
      </w:r>
      <w:r w:rsidR="00C072D4">
        <w:rPr>
          <w:rFonts w:ascii="Arial Narrow" w:hAnsi="Arial Narrow"/>
          <w:sz w:val="22"/>
          <w:szCs w:val="22"/>
        </w:rPr>
        <w:fldChar w:fldCharType="begin">
          <w:ffData>
            <w:name w:val="Začiarkov1"/>
            <w:enabled/>
            <w:calcOnExit w:val="0"/>
            <w:checkBox>
              <w:sizeAuto/>
              <w:default w:val="0"/>
            </w:checkBox>
          </w:ffData>
        </w:fldChar>
      </w:r>
      <w:bookmarkStart w:id="14" w:name="Začiarkov1"/>
      <w:r w:rsidR="00C072D4">
        <w:rPr>
          <w:rFonts w:ascii="Arial Narrow" w:hAnsi="Arial Narrow"/>
          <w:sz w:val="22"/>
          <w:szCs w:val="22"/>
        </w:rPr>
        <w:instrText xml:space="preserve"> FORMCHECKBOX </w:instrText>
      </w:r>
      <w:r w:rsidR="00601A7D">
        <w:rPr>
          <w:rFonts w:ascii="Arial Narrow" w:hAnsi="Arial Narrow"/>
          <w:sz w:val="22"/>
          <w:szCs w:val="22"/>
        </w:rPr>
      </w:r>
      <w:r w:rsidR="00601A7D">
        <w:rPr>
          <w:rFonts w:ascii="Arial Narrow" w:hAnsi="Arial Narrow"/>
          <w:sz w:val="22"/>
          <w:szCs w:val="22"/>
        </w:rPr>
        <w:fldChar w:fldCharType="separate"/>
      </w:r>
      <w:r w:rsidR="00C072D4">
        <w:rPr>
          <w:rFonts w:ascii="Arial Narrow" w:hAnsi="Arial Narrow"/>
          <w:sz w:val="22"/>
          <w:szCs w:val="22"/>
        </w:rPr>
        <w:fldChar w:fldCharType="end"/>
      </w:r>
      <w:bookmarkEnd w:id="14"/>
      <w:r w:rsidRPr="009B645C">
        <w:rPr>
          <w:rFonts w:ascii="Arial Narrow" w:hAnsi="Arial Narrow"/>
          <w:sz w:val="22"/>
          <w:szCs w:val="22"/>
        </w:rPr>
        <w:t xml:space="preserve">                                    Práca  </w:t>
      </w:r>
      <w:r w:rsidR="00791EFA" w:rsidRPr="009B645C">
        <w:rPr>
          <w:rFonts w:ascii="Arial Narrow" w:hAnsi="Arial Narrow"/>
          <w:sz w:val="22"/>
          <w:szCs w:val="22"/>
        </w:rPr>
        <w:fldChar w:fldCharType="begin">
          <w:ffData>
            <w:name w:val=""/>
            <w:enabled/>
            <w:calcOnExit w:val="0"/>
            <w:checkBox>
              <w:sizeAuto/>
              <w:default w:val="0"/>
            </w:checkBox>
          </w:ffData>
        </w:fldChar>
      </w:r>
      <w:r w:rsidR="00791EFA" w:rsidRPr="009B645C">
        <w:rPr>
          <w:rFonts w:ascii="Arial Narrow" w:hAnsi="Arial Narrow"/>
          <w:sz w:val="22"/>
          <w:szCs w:val="22"/>
        </w:rPr>
        <w:instrText xml:space="preserve"> FORMCHECKBOX </w:instrText>
      </w:r>
      <w:r w:rsidR="00601A7D">
        <w:rPr>
          <w:rFonts w:ascii="Arial Narrow" w:hAnsi="Arial Narrow"/>
          <w:sz w:val="22"/>
          <w:szCs w:val="22"/>
        </w:rPr>
      </w:r>
      <w:r w:rsidR="00601A7D">
        <w:rPr>
          <w:rFonts w:ascii="Arial Narrow" w:hAnsi="Arial Narrow"/>
          <w:sz w:val="22"/>
          <w:szCs w:val="22"/>
        </w:rPr>
        <w:fldChar w:fldCharType="separate"/>
      </w:r>
      <w:r w:rsidR="00791EFA" w:rsidRPr="009B645C">
        <w:rPr>
          <w:rFonts w:ascii="Arial Narrow" w:hAnsi="Arial Narrow"/>
          <w:sz w:val="22"/>
          <w:szCs w:val="22"/>
        </w:rPr>
        <w:fldChar w:fldCharType="end"/>
      </w:r>
    </w:p>
    <w:p w14:paraId="37886382" w14:textId="77777777" w:rsidR="00791EFA" w:rsidRPr="009D21FF" w:rsidRDefault="009E1F1A" w:rsidP="009D21FF">
      <w:pPr>
        <w:pStyle w:val="Zkladntext"/>
        <w:keepNext/>
        <w:numPr>
          <w:ilvl w:val="1"/>
          <w:numId w:val="2"/>
        </w:numPr>
        <w:spacing w:before="240"/>
        <w:ind w:left="448" w:hanging="448"/>
        <w:rPr>
          <w:rFonts w:ascii="Arial Narrow" w:hAnsi="Arial Narrow"/>
          <w:bCs/>
          <w:iCs/>
          <w:sz w:val="22"/>
          <w:szCs w:val="22"/>
          <w:u w:val="single"/>
        </w:rPr>
      </w:pPr>
      <w:r w:rsidRPr="009D21FF">
        <w:rPr>
          <w:rFonts w:ascii="Arial Narrow" w:hAnsi="Arial Narrow"/>
          <w:bCs/>
          <w:iCs/>
          <w:sz w:val="22"/>
          <w:szCs w:val="22"/>
          <w:u w:val="single"/>
        </w:rPr>
        <w:t xml:space="preserve">Špecifikácia predmetu </w:t>
      </w:r>
      <w:r w:rsidR="003D3267" w:rsidRPr="009D21FF">
        <w:rPr>
          <w:rFonts w:ascii="Arial Narrow" w:hAnsi="Arial Narrow"/>
          <w:bCs/>
          <w:iCs/>
          <w:sz w:val="22"/>
          <w:szCs w:val="22"/>
          <w:u w:val="single"/>
        </w:rPr>
        <w:t>zákazky</w:t>
      </w:r>
    </w:p>
    <w:p w14:paraId="065E543D" w14:textId="2AFFCA1B" w:rsidR="004321F1" w:rsidRDefault="00C072D4" w:rsidP="001E40E7">
      <w:pPr>
        <w:pStyle w:val="Odsekzoznamu"/>
        <w:spacing w:before="120" w:after="120"/>
        <w:ind w:left="0"/>
        <w:contextualSpacing w:val="0"/>
        <w:jc w:val="both"/>
        <w:rPr>
          <w:rFonts w:ascii="Arial Narrow" w:hAnsi="Arial Narrow" w:cs="Arial"/>
          <w:sz w:val="22"/>
          <w:szCs w:val="22"/>
        </w:rPr>
      </w:pPr>
      <w:r w:rsidRPr="000A735A">
        <w:rPr>
          <w:rFonts w:ascii="Arial Narrow" w:hAnsi="Arial Narrow" w:cs="Arial"/>
          <w:sz w:val="22"/>
          <w:szCs w:val="22"/>
        </w:rPr>
        <w:t xml:space="preserve">Predmetom </w:t>
      </w:r>
      <w:r w:rsidR="00683592" w:rsidRPr="000A735A">
        <w:rPr>
          <w:rFonts w:ascii="Arial Narrow" w:hAnsi="Arial Narrow" w:cs="Arial"/>
          <w:sz w:val="22"/>
          <w:szCs w:val="22"/>
        </w:rPr>
        <w:t>zákazky</w:t>
      </w:r>
      <w:r w:rsidRPr="000A735A">
        <w:rPr>
          <w:rFonts w:ascii="Arial Narrow" w:hAnsi="Arial Narrow" w:cs="Arial"/>
          <w:sz w:val="22"/>
          <w:szCs w:val="22"/>
        </w:rPr>
        <w:t xml:space="preserve"> je dodávka </w:t>
      </w:r>
      <w:r w:rsidR="003E0A5E">
        <w:rPr>
          <w:rFonts w:ascii="Arial Narrow" w:hAnsi="Arial Narrow" w:cs="Arial"/>
          <w:sz w:val="22"/>
          <w:szCs w:val="22"/>
        </w:rPr>
        <w:t>19</w:t>
      </w:r>
      <w:ins w:id="15" w:author="Repa Ján" w:date="2018-09-26T14:01:00Z">
        <w:r w:rsidR="0008610D">
          <w:rPr>
            <w:rFonts w:ascii="Arial Narrow" w:hAnsi="Arial Narrow" w:cs="Arial"/>
            <w:sz w:val="22"/>
            <w:szCs w:val="22"/>
          </w:rPr>
          <w:t xml:space="preserve"> ks </w:t>
        </w:r>
      </w:ins>
      <w:ins w:id="16" w:author="Repa Ján" w:date="2018-09-26T14:02:00Z">
        <w:r w:rsidR="0008610D">
          <w:rPr>
            <w:rFonts w:ascii="Arial Narrow" w:hAnsi="Arial Narrow" w:cs="Arial"/>
            <w:sz w:val="22"/>
            <w:szCs w:val="22"/>
          </w:rPr>
          <w:t xml:space="preserve">celozváraných </w:t>
        </w:r>
      </w:ins>
      <w:ins w:id="17" w:author="Repa Ján" w:date="2018-09-26T14:01:00Z">
        <w:r w:rsidR="0008610D">
          <w:rPr>
            <w:rFonts w:ascii="Arial Narrow" w:hAnsi="Arial Narrow" w:cs="Arial"/>
            <w:sz w:val="22"/>
            <w:szCs w:val="22"/>
          </w:rPr>
          <w:t xml:space="preserve">guľových uzáverov </w:t>
        </w:r>
      </w:ins>
      <w:r w:rsidR="00976893" w:rsidRPr="00976893">
        <w:rPr>
          <w:rFonts w:ascii="Arial Narrow" w:hAnsi="Arial Narrow" w:cs="Arial"/>
          <w:sz w:val="22"/>
          <w:szCs w:val="22"/>
        </w:rPr>
        <w:t xml:space="preserve">pre projekt výstavby </w:t>
      </w:r>
      <w:r w:rsidR="00C303AA">
        <w:rPr>
          <w:rFonts w:ascii="Arial Narrow" w:hAnsi="Arial Narrow" w:cs="Arial"/>
          <w:sz w:val="22"/>
          <w:szCs w:val="22"/>
        </w:rPr>
        <w:t xml:space="preserve">medzištátneho vysokotlakového plynovodu medzi Slovenskou republikou a Poľskou republikou </w:t>
      </w:r>
      <w:ins w:id="18" w:author="Repa Ján" w:date="2018-09-26T14:02:00Z">
        <w:r w:rsidR="0008610D">
          <w:rPr>
            <w:rFonts w:ascii="Arial Narrow" w:hAnsi="Arial Narrow" w:cs="Arial"/>
            <w:sz w:val="22"/>
            <w:szCs w:val="22"/>
          </w:rPr>
          <w:t xml:space="preserve">časť KS01 </w:t>
        </w:r>
      </w:ins>
      <w:r w:rsidR="00C62A08">
        <w:rPr>
          <w:rFonts w:ascii="Arial Narrow" w:hAnsi="Arial Narrow" w:cs="Arial"/>
          <w:sz w:val="22"/>
          <w:szCs w:val="22"/>
        </w:rPr>
        <w:t>(ďalej ako „</w:t>
      </w:r>
      <w:r w:rsidR="00C303AA">
        <w:rPr>
          <w:rFonts w:ascii="Arial Narrow" w:hAnsi="Arial Narrow" w:cs="Arial"/>
          <w:sz w:val="22"/>
          <w:szCs w:val="22"/>
        </w:rPr>
        <w:t>SK-PL</w:t>
      </w:r>
      <w:r w:rsidR="00C62A08">
        <w:rPr>
          <w:rFonts w:ascii="Arial Narrow" w:hAnsi="Arial Narrow" w:cs="Arial"/>
          <w:sz w:val="22"/>
          <w:szCs w:val="22"/>
        </w:rPr>
        <w:t>“)</w:t>
      </w:r>
      <w:r w:rsidRPr="000A735A">
        <w:rPr>
          <w:rFonts w:ascii="Arial Narrow" w:hAnsi="Arial Narrow" w:cs="Arial"/>
          <w:sz w:val="22"/>
          <w:szCs w:val="22"/>
        </w:rPr>
        <w:t xml:space="preserve"> podľa </w:t>
      </w:r>
      <w:r w:rsidR="00C303AA">
        <w:rPr>
          <w:rFonts w:ascii="Arial Narrow" w:hAnsi="Arial Narrow" w:cs="Arial"/>
          <w:sz w:val="22"/>
          <w:szCs w:val="22"/>
        </w:rPr>
        <w:t xml:space="preserve">technickej špecifikácie </w:t>
      </w:r>
      <w:r w:rsidR="0087177F">
        <w:rPr>
          <w:rFonts w:ascii="Arial Narrow" w:hAnsi="Arial Narrow" w:cs="Arial"/>
          <w:sz w:val="22"/>
          <w:szCs w:val="22"/>
        </w:rPr>
        <w:t>uvedenej v prílohe č. 1 týchto súťažných podkladov</w:t>
      </w:r>
      <w:r w:rsidR="004321F1">
        <w:rPr>
          <w:rFonts w:ascii="Arial Narrow" w:hAnsi="Arial Narrow" w:cs="Arial"/>
          <w:sz w:val="22"/>
          <w:szCs w:val="22"/>
        </w:rPr>
        <w:t>.</w:t>
      </w:r>
    </w:p>
    <w:p w14:paraId="6BD24BC0" w14:textId="6882B175" w:rsidR="004321F1" w:rsidRPr="0008610D" w:rsidRDefault="004321F1" w:rsidP="004321F1">
      <w:pPr>
        <w:autoSpaceDE w:val="0"/>
        <w:autoSpaceDN w:val="0"/>
        <w:adjustRightInd w:val="0"/>
        <w:jc w:val="both"/>
        <w:rPr>
          <w:rFonts w:ascii="Arial Narrow" w:hAnsi="Arial Narrow" w:cs="Tahoma"/>
          <w:sz w:val="22"/>
          <w:szCs w:val="18"/>
        </w:rPr>
      </w:pPr>
      <w:r w:rsidRPr="0008610D">
        <w:rPr>
          <w:rFonts w:ascii="Arial Narrow" w:hAnsi="Arial Narrow" w:cs="Tahoma"/>
          <w:sz w:val="22"/>
          <w:szCs w:val="18"/>
        </w:rPr>
        <w:t xml:space="preserve">Predmet zákazky </w:t>
      </w:r>
      <w:r w:rsidR="00D912D0" w:rsidRPr="0008610D">
        <w:rPr>
          <w:rFonts w:ascii="Arial Narrow" w:hAnsi="Arial Narrow" w:cs="Tahoma"/>
          <w:sz w:val="22"/>
          <w:szCs w:val="18"/>
        </w:rPr>
        <w:t>je</w:t>
      </w:r>
      <w:r w:rsidRPr="0008610D">
        <w:rPr>
          <w:rFonts w:ascii="Arial Narrow" w:hAnsi="Arial Narrow" w:cs="Tahoma"/>
          <w:sz w:val="22"/>
          <w:szCs w:val="18"/>
        </w:rPr>
        <w:t xml:space="preserve"> rozdelený na </w:t>
      </w:r>
      <w:ins w:id="19" w:author="Repa Ján" w:date="2018-09-26T14:02:00Z">
        <w:r w:rsidR="0008610D" w:rsidRPr="0008610D">
          <w:rPr>
            <w:rFonts w:ascii="Arial Narrow" w:hAnsi="Arial Narrow" w:cs="Tahoma"/>
            <w:sz w:val="22"/>
            <w:szCs w:val="18"/>
          </w:rPr>
          <w:t>2</w:t>
        </w:r>
      </w:ins>
      <w:r w:rsidRPr="0008610D">
        <w:rPr>
          <w:rFonts w:ascii="Arial Narrow" w:hAnsi="Arial Narrow" w:cs="Tahoma"/>
          <w:sz w:val="22"/>
          <w:szCs w:val="18"/>
        </w:rPr>
        <w:t xml:space="preserve"> časti:</w:t>
      </w:r>
    </w:p>
    <w:p w14:paraId="7DB0E94D" w14:textId="3B2C3A11" w:rsidR="004321F1" w:rsidRPr="0008610D" w:rsidRDefault="004321F1" w:rsidP="0093096C">
      <w:pPr>
        <w:autoSpaceDE w:val="0"/>
        <w:autoSpaceDN w:val="0"/>
        <w:adjustRightInd w:val="0"/>
        <w:spacing w:before="120" w:after="120"/>
        <w:jc w:val="both"/>
        <w:rPr>
          <w:rFonts w:ascii="Arial Narrow" w:hAnsi="Arial Narrow" w:cs="Tahoma"/>
          <w:sz w:val="22"/>
          <w:szCs w:val="18"/>
        </w:rPr>
      </w:pPr>
      <w:r w:rsidRPr="0008610D">
        <w:rPr>
          <w:rFonts w:ascii="Arial Narrow" w:hAnsi="Arial Narrow" w:cs="Tahoma"/>
          <w:sz w:val="22"/>
          <w:szCs w:val="18"/>
        </w:rPr>
        <w:t xml:space="preserve">1. časť: GU DN </w:t>
      </w:r>
      <w:r w:rsidR="0008610D" w:rsidRPr="0008610D">
        <w:rPr>
          <w:rFonts w:ascii="Arial Narrow" w:hAnsi="Arial Narrow" w:cs="Tahoma"/>
          <w:sz w:val="22"/>
          <w:szCs w:val="18"/>
        </w:rPr>
        <w:t xml:space="preserve">1400, 1200 a 900 </w:t>
      </w:r>
      <w:r w:rsidRPr="0008610D">
        <w:rPr>
          <w:rFonts w:ascii="Arial Narrow" w:hAnsi="Arial Narrow" w:cs="Tahoma"/>
          <w:sz w:val="22"/>
          <w:szCs w:val="18"/>
        </w:rPr>
        <w:t xml:space="preserve">v celkovom počte </w:t>
      </w:r>
      <w:r w:rsidR="0008610D" w:rsidRPr="0008610D">
        <w:rPr>
          <w:rFonts w:ascii="Arial Narrow" w:hAnsi="Arial Narrow" w:cs="Tahoma"/>
          <w:sz w:val="22"/>
          <w:szCs w:val="18"/>
        </w:rPr>
        <w:t>8</w:t>
      </w:r>
      <w:r w:rsidRPr="0008610D">
        <w:rPr>
          <w:rFonts w:ascii="Arial Narrow" w:hAnsi="Arial Narrow" w:cs="Tahoma"/>
          <w:sz w:val="22"/>
          <w:szCs w:val="18"/>
        </w:rPr>
        <w:t xml:space="preserve"> ks;</w:t>
      </w:r>
    </w:p>
    <w:p w14:paraId="06F32630" w14:textId="03C3D5F9" w:rsidR="004321F1" w:rsidRPr="0008610D" w:rsidRDefault="004321F1" w:rsidP="0093096C">
      <w:pPr>
        <w:autoSpaceDE w:val="0"/>
        <w:autoSpaceDN w:val="0"/>
        <w:adjustRightInd w:val="0"/>
        <w:spacing w:before="120" w:after="120"/>
        <w:jc w:val="both"/>
        <w:rPr>
          <w:rFonts w:ascii="Arial Narrow" w:hAnsi="Arial Narrow" w:cs="Tahoma"/>
          <w:sz w:val="22"/>
          <w:szCs w:val="18"/>
        </w:rPr>
      </w:pPr>
      <w:r w:rsidRPr="0008610D">
        <w:rPr>
          <w:rFonts w:ascii="Arial Narrow" w:hAnsi="Arial Narrow" w:cs="Tahoma"/>
          <w:sz w:val="22"/>
          <w:szCs w:val="18"/>
        </w:rPr>
        <w:t xml:space="preserve">2. časť: GU DN </w:t>
      </w:r>
      <w:r w:rsidR="00C206B7" w:rsidRPr="0008610D">
        <w:rPr>
          <w:rFonts w:ascii="Arial Narrow" w:hAnsi="Arial Narrow" w:cs="Tahoma"/>
          <w:sz w:val="22"/>
          <w:szCs w:val="18"/>
        </w:rPr>
        <w:t>700</w:t>
      </w:r>
      <w:r w:rsidR="0008610D" w:rsidRPr="0008610D">
        <w:rPr>
          <w:rFonts w:ascii="Arial Narrow" w:hAnsi="Arial Narrow" w:cs="Tahoma"/>
          <w:sz w:val="22"/>
          <w:szCs w:val="18"/>
        </w:rPr>
        <w:t>, 400 a 300</w:t>
      </w:r>
      <w:r w:rsidRPr="0008610D">
        <w:rPr>
          <w:rFonts w:ascii="Arial Narrow" w:hAnsi="Arial Narrow" w:cs="Tahoma"/>
          <w:sz w:val="22"/>
          <w:szCs w:val="18"/>
        </w:rPr>
        <w:t xml:space="preserve"> v celkovom počte </w:t>
      </w:r>
      <w:r w:rsidR="003E0A5E">
        <w:rPr>
          <w:rFonts w:ascii="Arial Narrow" w:hAnsi="Arial Narrow" w:cs="Tahoma"/>
          <w:sz w:val="22"/>
          <w:szCs w:val="18"/>
        </w:rPr>
        <w:t>11</w:t>
      </w:r>
      <w:r w:rsidR="0093096C">
        <w:rPr>
          <w:rFonts w:ascii="Arial Narrow" w:hAnsi="Arial Narrow" w:cs="Tahoma"/>
          <w:sz w:val="22"/>
          <w:szCs w:val="18"/>
        </w:rPr>
        <w:t xml:space="preserve"> ks.</w:t>
      </w:r>
    </w:p>
    <w:p w14:paraId="372D0D33" w14:textId="66E34192" w:rsidR="004321F1" w:rsidRDefault="004321F1" w:rsidP="004321F1">
      <w:pPr>
        <w:autoSpaceDE w:val="0"/>
        <w:autoSpaceDN w:val="0"/>
        <w:adjustRightInd w:val="0"/>
        <w:jc w:val="both"/>
        <w:rPr>
          <w:rFonts w:ascii="Arial Narrow" w:hAnsi="Arial Narrow" w:cs="Tahoma"/>
          <w:sz w:val="22"/>
          <w:szCs w:val="22"/>
        </w:rPr>
      </w:pPr>
      <w:r w:rsidRPr="0008610D">
        <w:rPr>
          <w:rFonts w:ascii="Arial Narrow" w:hAnsi="Arial Narrow" w:cs="Tahoma"/>
          <w:sz w:val="22"/>
          <w:szCs w:val="22"/>
        </w:rPr>
        <w:t>Uchádzač môže</w:t>
      </w:r>
      <w:r w:rsidR="006878A5" w:rsidRPr="0008610D">
        <w:rPr>
          <w:rFonts w:ascii="Arial Narrow" w:hAnsi="Arial Narrow" w:cs="Tahoma"/>
          <w:sz w:val="22"/>
          <w:szCs w:val="22"/>
        </w:rPr>
        <w:t xml:space="preserve"> predložiť ponuku na </w:t>
      </w:r>
      <w:r w:rsidR="00030AE1">
        <w:rPr>
          <w:rFonts w:ascii="Arial Narrow" w:hAnsi="Arial Narrow" w:cs="Tahoma"/>
          <w:sz w:val="22"/>
          <w:szCs w:val="22"/>
        </w:rPr>
        <w:t xml:space="preserve">jednu </w:t>
      </w:r>
      <w:r w:rsidR="006878A5" w:rsidRPr="0008610D">
        <w:rPr>
          <w:rFonts w:ascii="Arial Narrow" w:hAnsi="Arial Narrow" w:cs="Tahoma"/>
          <w:sz w:val="22"/>
          <w:szCs w:val="22"/>
        </w:rPr>
        <w:t>časť</w:t>
      </w:r>
      <w:r w:rsidR="0008610D">
        <w:rPr>
          <w:rFonts w:ascii="Arial Narrow" w:hAnsi="Arial Narrow" w:cs="Tahoma"/>
          <w:sz w:val="22"/>
          <w:szCs w:val="22"/>
        </w:rPr>
        <w:t xml:space="preserve"> alebo na obidve časti </w:t>
      </w:r>
      <w:r w:rsidRPr="0008610D">
        <w:rPr>
          <w:rFonts w:ascii="Arial Narrow" w:hAnsi="Arial Narrow" w:cs="Tahoma"/>
          <w:sz w:val="22"/>
          <w:szCs w:val="22"/>
        </w:rPr>
        <w:t>predmetu zákazky, avšak vždy na celé časti predmetu zákazky.</w:t>
      </w:r>
    </w:p>
    <w:p w14:paraId="56602109" w14:textId="05C9C605" w:rsidR="001643E5" w:rsidRDefault="001643E5" w:rsidP="001643E5">
      <w:pPr>
        <w:pStyle w:val="Odsekzoznamu"/>
        <w:spacing w:before="120" w:after="120"/>
        <w:ind w:left="0"/>
        <w:contextualSpacing w:val="0"/>
        <w:jc w:val="both"/>
        <w:rPr>
          <w:rFonts w:ascii="Arial Narrow" w:hAnsi="Arial Narrow" w:cs="Arial"/>
          <w:sz w:val="22"/>
          <w:szCs w:val="22"/>
        </w:rPr>
      </w:pPr>
      <w:r w:rsidRPr="001643E5">
        <w:rPr>
          <w:rFonts w:ascii="Arial Narrow" w:hAnsi="Arial Narrow" w:cs="Arial"/>
          <w:sz w:val="22"/>
          <w:szCs w:val="22"/>
        </w:rPr>
        <w:t xml:space="preserve">Guľové uzávery a pohony na guľové uzávery, ktoré bude </w:t>
      </w:r>
      <w:r>
        <w:rPr>
          <w:rFonts w:ascii="Arial Narrow" w:hAnsi="Arial Narrow" w:cs="Arial"/>
          <w:sz w:val="22"/>
          <w:szCs w:val="22"/>
        </w:rPr>
        <w:t>uchádzač</w:t>
      </w:r>
      <w:r w:rsidRPr="001643E5">
        <w:rPr>
          <w:rFonts w:ascii="Arial Narrow" w:hAnsi="Arial Narrow" w:cs="Arial"/>
          <w:sz w:val="22"/>
          <w:szCs w:val="22"/>
        </w:rPr>
        <w:t xml:space="preserve"> ponúkať, musia spĺňať požiadavky technickej špecifikácie a technicko-dodacích podmienok </w:t>
      </w:r>
      <w:r>
        <w:rPr>
          <w:rFonts w:ascii="Arial Narrow" w:hAnsi="Arial Narrow" w:cs="Arial"/>
          <w:sz w:val="22"/>
          <w:szCs w:val="22"/>
        </w:rPr>
        <w:t xml:space="preserve">spoločnosti eustream, a.s. </w:t>
      </w:r>
      <w:r w:rsidRPr="001643E5">
        <w:rPr>
          <w:rFonts w:ascii="Arial Narrow" w:hAnsi="Arial Narrow" w:cs="Arial"/>
          <w:sz w:val="22"/>
          <w:szCs w:val="22"/>
        </w:rPr>
        <w:t xml:space="preserve">„Guľové uzávery pre vysokotlakové plynovody DN300 – DN1400“ </w:t>
      </w:r>
      <w:r>
        <w:rPr>
          <w:rFonts w:ascii="Arial Narrow" w:hAnsi="Arial Narrow" w:cs="Arial"/>
          <w:sz w:val="22"/>
          <w:szCs w:val="22"/>
        </w:rPr>
        <w:t xml:space="preserve">č. </w:t>
      </w:r>
      <w:r w:rsidRPr="001643E5">
        <w:rPr>
          <w:rFonts w:ascii="Arial Narrow" w:hAnsi="Arial Narrow" w:cs="Arial"/>
          <w:sz w:val="22"/>
          <w:szCs w:val="22"/>
        </w:rPr>
        <w:t>TA.W.24.02.15</w:t>
      </w:r>
      <w:r>
        <w:rPr>
          <w:rFonts w:ascii="Arial Narrow" w:hAnsi="Arial Narrow" w:cs="Arial"/>
          <w:sz w:val="22"/>
          <w:szCs w:val="22"/>
        </w:rPr>
        <w:t xml:space="preserve"> </w:t>
      </w:r>
      <w:r w:rsidRPr="001643E5">
        <w:rPr>
          <w:rFonts w:ascii="Arial Narrow" w:hAnsi="Arial Narrow" w:cs="Arial"/>
          <w:sz w:val="22"/>
          <w:szCs w:val="22"/>
        </w:rPr>
        <w:t>a „Pohony na guľové uzávery pre vysokotlakové plynovody DN300 – DN1400“</w:t>
      </w:r>
      <w:r w:rsidR="00A4483B">
        <w:rPr>
          <w:rFonts w:ascii="Arial Narrow" w:hAnsi="Arial Narrow" w:cs="Arial"/>
          <w:sz w:val="22"/>
          <w:szCs w:val="22"/>
        </w:rPr>
        <w:t xml:space="preserve"> č. </w:t>
      </w:r>
      <w:r w:rsidR="00A4483B" w:rsidRPr="00A4483B">
        <w:rPr>
          <w:rFonts w:ascii="Arial Narrow" w:hAnsi="Arial Narrow" w:cs="Arial"/>
          <w:sz w:val="22"/>
          <w:szCs w:val="22"/>
        </w:rPr>
        <w:t>TA.W.29.02.15</w:t>
      </w:r>
      <w:r w:rsidR="00A4483B">
        <w:rPr>
          <w:rFonts w:ascii="Arial Narrow" w:hAnsi="Arial Narrow" w:cs="Arial"/>
          <w:sz w:val="22"/>
          <w:szCs w:val="22"/>
        </w:rPr>
        <w:t xml:space="preserve"> </w:t>
      </w:r>
      <w:r w:rsidR="00A4483B">
        <w:rPr>
          <w:rFonts w:ascii="Arial Narrow" w:hAnsi="Arial Narrow"/>
          <w:sz w:val="22"/>
          <w:szCs w:val="22"/>
        </w:rPr>
        <w:t>(ďalej ako („TDP“)</w:t>
      </w:r>
      <w:r w:rsidRPr="001643E5">
        <w:rPr>
          <w:rFonts w:ascii="Arial Narrow" w:hAnsi="Arial Narrow" w:cs="Arial"/>
          <w:sz w:val="22"/>
          <w:szCs w:val="22"/>
        </w:rPr>
        <w:t>.</w:t>
      </w:r>
      <w:r w:rsidR="00A4483B">
        <w:rPr>
          <w:rFonts w:ascii="Arial Narrow" w:hAnsi="Arial Narrow" w:cs="Arial"/>
          <w:sz w:val="22"/>
          <w:szCs w:val="22"/>
        </w:rPr>
        <w:t xml:space="preserve"> TDP</w:t>
      </w:r>
      <w:r w:rsidR="00A4483B" w:rsidRPr="009C76C9">
        <w:rPr>
          <w:rFonts w:ascii="Arial Narrow" w:hAnsi="Arial Narrow" w:cs="Arial"/>
          <w:sz w:val="22"/>
          <w:szCs w:val="22"/>
        </w:rPr>
        <w:t xml:space="preserve"> </w:t>
      </w:r>
      <w:r w:rsidR="00D97E84">
        <w:rPr>
          <w:rFonts w:ascii="Arial Narrow" w:hAnsi="Arial Narrow" w:cs="Arial"/>
          <w:sz w:val="22"/>
          <w:szCs w:val="22"/>
        </w:rPr>
        <w:t xml:space="preserve">tvoria prílohu č. 2 </w:t>
      </w:r>
      <w:r w:rsidR="00A4483B">
        <w:rPr>
          <w:rFonts w:ascii="Arial Narrow" w:hAnsi="Arial Narrow" w:cs="Arial"/>
          <w:sz w:val="22"/>
          <w:szCs w:val="22"/>
        </w:rPr>
        <w:t>K</w:t>
      </w:r>
      <w:r w:rsidR="00D97E84">
        <w:rPr>
          <w:rFonts w:ascii="Arial Narrow" w:hAnsi="Arial Narrow" w:cs="Arial"/>
          <w:sz w:val="22"/>
          <w:szCs w:val="22"/>
        </w:rPr>
        <w:t xml:space="preserve">úpnej zmluvy, </w:t>
      </w:r>
      <w:r w:rsidR="00A4483B">
        <w:rPr>
          <w:rFonts w:ascii="Arial Narrow" w:hAnsi="Arial Narrow" w:cs="Arial"/>
          <w:sz w:val="22"/>
          <w:szCs w:val="22"/>
        </w:rPr>
        <w:t xml:space="preserve"> ktorá tvorí prílohu č. 1 týchto Súťažných podkladov.</w:t>
      </w:r>
    </w:p>
    <w:p w14:paraId="40E0495C" w14:textId="77777777" w:rsidR="003116B9" w:rsidRDefault="003116B9" w:rsidP="003116B9">
      <w:pPr>
        <w:tabs>
          <w:tab w:val="left" w:pos="6915"/>
        </w:tabs>
        <w:overflowPunct w:val="0"/>
        <w:autoSpaceDE w:val="0"/>
        <w:autoSpaceDN w:val="0"/>
        <w:adjustRightInd w:val="0"/>
        <w:spacing w:before="120"/>
        <w:ind w:left="34"/>
        <w:jc w:val="both"/>
        <w:textAlignment w:val="baseline"/>
        <w:rPr>
          <w:rFonts w:ascii="Arial Narrow" w:hAnsi="Arial Narrow"/>
          <w:sz w:val="22"/>
          <w:szCs w:val="22"/>
        </w:rPr>
      </w:pPr>
      <w:r w:rsidRPr="00A0222E">
        <w:rPr>
          <w:rFonts w:ascii="Arial Narrow" w:hAnsi="Arial Narrow"/>
          <w:sz w:val="22"/>
          <w:szCs w:val="22"/>
        </w:rPr>
        <w:t xml:space="preserve">Detailná špecifikácia predmetu </w:t>
      </w:r>
      <w:r>
        <w:rPr>
          <w:rFonts w:ascii="Arial Narrow" w:hAnsi="Arial Narrow"/>
          <w:sz w:val="22"/>
          <w:szCs w:val="22"/>
        </w:rPr>
        <w:t>zákazky</w:t>
      </w:r>
      <w:r w:rsidRPr="00A0222E">
        <w:rPr>
          <w:rFonts w:ascii="Arial Narrow" w:hAnsi="Arial Narrow"/>
          <w:sz w:val="22"/>
          <w:szCs w:val="22"/>
        </w:rPr>
        <w:t xml:space="preserve"> je uvedená v</w:t>
      </w:r>
      <w:r w:rsidR="005341EF">
        <w:rPr>
          <w:rFonts w:ascii="Arial Narrow" w:hAnsi="Arial Narrow"/>
          <w:sz w:val="22"/>
          <w:szCs w:val="22"/>
        </w:rPr>
        <w:t> Kúpnej zmluve, ktorá tvorí</w:t>
      </w:r>
      <w:r w:rsidRPr="00A0222E">
        <w:rPr>
          <w:rFonts w:ascii="Arial Narrow" w:hAnsi="Arial Narrow"/>
          <w:sz w:val="22"/>
          <w:szCs w:val="22"/>
        </w:rPr>
        <w:t xml:space="preserve"> prílohu č. 1 týchto súťažných podkladov, a v </w:t>
      </w:r>
      <w:r w:rsidR="0033607D">
        <w:rPr>
          <w:rFonts w:ascii="Arial Narrow" w:hAnsi="Arial Narrow"/>
          <w:sz w:val="22"/>
          <w:szCs w:val="22"/>
        </w:rPr>
        <w:t>jej</w:t>
      </w:r>
      <w:r w:rsidRPr="00A0222E">
        <w:rPr>
          <w:rFonts w:ascii="Arial Narrow" w:hAnsi="Arial Narrow"/>
          <w:sz w:val="22"/>
          <w:szCs w:val="22"/>
        </w:rPr>
        <w:t xml:space="preserve"> prílohách.</w:t>
      </w:r>
    </w:p>
    <w:p w14:paraId="776B2842" w14:textId="77777777" w:rsidR="00F72ECC" w:rsidRPr="009D21FF" w:rsidRDefault="00F72ECC" w:rsidP="009D21FF">
      <w:pPr>
        <w:pStyle w:val="Zkladntext"/>
        <w:keepNext/>
        <w:numPr>
          <w:ilvl w:val="1"/>
          <w:numId w:val="2"/>
        </w:numPr>
        <w:spacing w:before="240"/>
        <w:ind w:left="448" w:hanging="448"/>
        <w:rPr>
          <w:rFonts w:ascii="Arial Narrow" w:hAnsi="Arial Narrow"/>
          <w:bCs/>
          <w:iCs/>
          <w:sz w:val="22"/>
          <w:szCs w:val="22"/>
          <w:u w:val="single"/>
        </w:rPr>
      </w:pPr>
      <w:r w:rsidRPr="009D21FF">
        <w:rPr>
          <w:rFonts w:ascii="Arial Narrow" w:hAnsi="Arial Narrow"/>
          <w:bCs/>
          <w:iCs/>
          <w:sz w:val="22"/>
          <w:szCs w:val="22"/>
          <w:u w:val="single"/>
        </w:rPr>
        <w:lastRenderedPageBreak/>
        <w:t>Druh zmluvy, ktorá sa uzavrie na predmet zákazky</w:t>
      </w:r>
    </w:p>
    <w:p w14:paraId="64F46403" w14:textId="77777777" w:rsidR="00473D2A" w:rsidRPr="0087702A" w:rsidRDefault="00473D2A" w:rsidP="0087702A">
      <w:pPr>
        <w:pStyle w:val="Odsekzoznamu"/>
        <w:spacing w:before="120" w:after="120"/>
        <w:ind w:left="0"/>
        <w:contextualSpacing w:val="0"/>
        <w:jc w:val="both"/>
        <w:rPr>
          <w:rFonts w:ascii="Arial Narrow" w:hAnsi="Arial Narrow"/>
          <w:bCs/>
          <w:iCs/>
          <w:sz w:val="22"/>
          <w:szCs w:val="22"/>
          <w:u w:val="single"/>
        </w:rPr>
      </w:pPr>
      <w:bookmarkStart w:id="20" w:name="_Toc284416105"/>
      <w:bookmarkEnd w:id="9"/>
      <w:bookmarkEnd w:id="10"/>
      <w:r w:rsidRPr="0087702A">
        <w:rPr>
          <w:rFonts w:ascii="Arial Narrow" w:hAnsi="Arial Narrow"/>
          <w:sz w:val="22"/>
          <w:szCs w:val="22"/>
        </w:rPr>
        <w:t xml:space="preserve">Výsledkom súťaže bude uzavretie kúpnej zmluvy. </w:t>
      </w:r>
    </w:p>
    <w:p w14:paraId="0EADA0A2" w14:textId="77777777" w:rsidR="009E1F1A" w:rsidRPr="009D21FF" w:rsidRDefault="009E1F1A" w:rsidP="009D21FF">
      <w:pPr>
        <w:pStyle w:val="Zkladntext"/>
        <w:keepNext/>
        <w:numPr>
          <w:ilvl w:val="1"/>
          <w:numId w:val="2"/>
        </w:numPr>
        <w:spacing w:before="240" w:after="120"/>
        <w:ind w:left="448" w:hanging="448"/>
        <w:rPr>
          <w:rFonts w:ascii="Arial Narrow" w:hAnsi="Arial Narrow"/>
          <w:bCs/>
          <w:iCs/>
          <w:sz w:val="22"/>
          <w:szCs w:val="22"/>
          <w:u w:val="single"/>
        </w:rPr>
      </w:pPr>
      <w:r w:rsidRPr="009D21FF">
        <w:rPr>
          <w:rFonts w:ascii="Arial Narrow" w:hAnsi="Arial Narrow"/>
          <w:bCs/>
          <w:iCs/>
          <w:sz w:val="22"/>
          <w:szCs w:val="22"/>
          <w:u w:val="single"/>
        </w:rPr>
        <w:t xml:space="preserve">Miesto plnenia </w:t>
      </w:r>
      <w:r w:rsidR="00511101" w:rsidRPr="009D21FF">
        <w:rPr>
          <w:rFonts w:ascii="Arial Narrow" w:hAnsi="Arial Narrow"/>
          <w:bCs/>
          <w:iCs/>
          <w:sz w:val="22"/>
          <w:szCs w:val="22"/>
          <w:u w:val="single"/>
        </w:rPr>
        <w:t>P</w:t>
      </w:r>
      <w:r w:rsidRPr="009D21FF">
        <w:rPr>
          <w:rFonts w:ascii="Arial Narrow" w:hAnsi="Arial Narrow"/>
          <w:bCs/>
          <w:iCs/>
          <w:sz w:val="22"/>
          <w:szCs w:val="22"/>
          <w:u w:val="single"/>
        </w:rPr>
        <w:t>redmetu zákazky</w:t>
      </w:r>
      <w:bookmarkEnd w:id="20"/>
    </w:p>
    <w:p w14:paraId="35F81CA7" w14:textId="3407CADC" w:rsidR="00473D2A" w:rsidRDefault="00473D2A" w:rsidP="00473D2A">
      <w:pPr>
        <w:pStyle w:val="Odsekzoznamu"/>
        <w:widowControl w:val="0"/>
        <w:ind w:left="450"/>
        <w:jc w:val="both"/>
        <w:rPr>
          <w:rFonts w:ascii="Arial Narrow" w:hAnsi="Arial Narrow"/>
          <w:sz w:val="22"/>
          <w:szCs w:val="22"/>
        </w:rPr>
      </w:pPr>
      <w:r w:rsidRPr="00473D2A">
        <w:rPr>
          <w:rFonts w:ascii="Arial Narrow" w:hAnsi="Arial Narrow"/>
          <w:sz w:val="22"/>
          <w:szCs w:val="22"/>
        </w:rPr>
        <w:t>Miest</w:t>
      </w:r>
      <w:r w:rsidR="003116B9">
        <w:rPr>
          <w:rFonts w:ascii="Arial Narrow" w:hAnsi="Arial Narrow"/>
          <w:sz w:val="22"/>
          <w:szCs w:val="22"/>
        </w:rPr>
        <w:t xml:space="preserve">om plnenia </w:t>
      </w:r>
      <w:r w:rsidR="002433D2">
        <w:rPr>
          <w:rFonts w:ascii="Arial Narrow" w:hAnsi="Arial Narrow"/>
          <w:sz w:val="22"/>
          <w:szCs w:val="22"/>
        </w:rPr>
        <w:t>p</w:t>
      </w:r>
      <w:r w:rsidR="003116B9">
        <w:rPr>
          <w:rFonts w:ascii="Arial Narrow" w:hAnsi="Arial Narrow"/>
          <w:sz w:val="22"/>
          <w:szCs w:val="22"/>
        </w:rPr>
        <w:t>redmetu zákazky bude</w:t>
      </w:r>
      <w:r w:rsidR="002433D2">
        <w:rPr>
          <w:rFonts w:ascii="Arial Narrow" w:hAnsi="Arial Narrow"/>
          <w:sz w:val="22"/>
          <w:szCs w:val="22"/>
        </w:rPr>
        <w:t xml:space="preserve">, Kompresorová stanica </w:t>
      </w:r>
      <w:r w:rsidR="00C206B7">
        <w:rPr>
          <w:rFonts w:ascii="Arial Narrow" w:hAnsi="Arial Narrow"/>
          <w:sz w:val="22"/>
          <w:szCs w:val="22"/>
        </w:rPr>
        <w:t>KS</w:t>
      </w:r>
      <w:r w:rsidR="002433D2">
        <w:rPr>
          <w:rFonts w:ascii="Arial Narrow" w:hAnsi="Arial Narrow"/>
          <w:sz w:val="22"/>
          <w:szCs w:val="22"/>
        </w:rPr>
        <w:t>0</w:t>
      </w:r>
      <w:r w:rsidR="00C206B7">
        <w:rPr>
          <w:rFonts w:ascii="Arial Narrow" w:hAnsi="Arial Narrow"/>
          <w:sz w:val="22"/>
          <w:szCs w:val="22"/>
        </w:rPr>
        <w:t xml:space="preserve">1, </w:t>
      </w:r>
      <w:ins w:id="21" w:author="Repa Ján" w:date="2018-09-17T13:54:00Z">
        <w:r w:rsidR="00290F38" w:rsidRPr="00290F38">
          <w:rPr>
            <w:rFonts w:ascii="Arial Narrow" w:hAnsi="Arial Narrow"/>
            <w:sz w:val="22"/>
            <w:szCs w:val="22"/>
          </w:rPr>
          <w:t xml:space="preserve">079 48 </w:t>
        </w:r>
      </w:ins>
      <w:r w:rsidR="00C206B7">
        <w:rPr>
          <w:rFonts w:ascii="Arial Narrow" w:hAnsi="Arial Narrow"/>
          <w:sz w:val="22"/>
          <w:szCs w:val="22"/>
        </w:rPr>
        <w:t>Veľké Kapušany, Slov</w:t>
      </w:r>
      <w:r w:rsidR="00114DCE">
        <w:rPr>
          <w:rFonts w:ascii="Arial Narrow" w:hAnsi="Arial Narrow"/>
          <w:sz w:val="22"/>
          <w:szCs w:val="22"/>
        </w:rPr>
        <w:t>e</w:t>
      </w:r>
      <w:r w:rsidR="00C206B7">
        <w:rPr>
          <w:rFonts w:ascii="Arial Narrow" w:hAnsi="Arial Narrow"/>
          <w:sz w:val="22"/>
          <w:szCs w:val="22"/>
        </w:rPr>
        <w:t>nsko</w:t>
      </w:r>
      <w:r w:rsidR="002433D2">
        <w:rPr>
          <w:rFonts w:ascii="Arial Narrow" w:hAnsi="Arial Narrow"/>
          <w:sz w:val="22"/>
          <w:szCs w:val="22"/>
        </w:rPr>
        <w:t>.</w:t>
      </w:r>
      <w:r w:rsidRPr="00473D2A">
        <w:rPr>
          <w:rFonts w:ascii="Arial Narrow" w:hAnsi="Arial Narrow"/>
          <w:sz w:val="22"/>
          <w:szCs w:val="22"/>
        </w:rPr>
        <w:t xml:space="preserve"> </w:t>
      </w:r>
    </w:p>
    <w:p w14:paraId="0A6FF62F" w14:textId="77777777" w:rsidR="009E1F1A" w:rsidRPr="009D21FF" w:rsidRDefault="009E1F1A" w:rsidP="009D21FF">
      <w:pPr>
        <w:pStyle w:val="Zkladntext"/>
        <w:keepNext/>
        <w:numPr>
          <w:ilvl w:val="1"/>
          <w:numId w:val="2"/>
        </w:numPr>
        <w:spacing w:before="240" w:after="120"/>
        <w:ind w:left="448" w:hanging="448"/>
        <w:rPr>
          <w:rFonts w:ascii="Arial Narrow" w:hAnsi="Arial Narrow"/>
          <w:bCs/>
          <w:iCs/>
          <w:sz w:val="22"/>
          <w:szCs w:val="22"/>
          <w:u w:val="single"/>
        </w:rPr>
      </w:pPr>
      <w:r w:rsidRPr="009D21FF">
        <w:rPr>
          <w:rFonts w:ascii="Arial Narrow" w:hAnsi="Arial Narrow"/>
          <w:bCs/>
          <w:iCs/>
          <w:sz w:val="22"/>
          <w:szCs w:val="22"/>
          <w:u w:val="single"/>
        </w:rPr>
        <w:t xml:space="preserve">Termín plnenia </w:t>
      </w:r>
      <w:r w:rsidR="00511101" w:rsidRPr="009D21FF">
        <w:rPr>
          <w:rFonts w:ascii="Arial Narrow" w:hAnsi="Arial Narrow"/>
          <w:bCs/>
          <w:iCs/>
          <w:sz w:val="22"/>
          <w:szCs w:val="22"/>
          <w:u w:val="single"/>
        </w:rPr>
        <w:t>P</w:t>
      </w:r>
      <w:r w:rsidRPr="009D21FF">
        <w:rPr>
          <w:rFonts w:ascii="Arial Narrow" w:hAnsi="Arial Narrow"/>
          <w:bCs/>
          <w:iCs/>
          <w:sz w:val="22"/>
          <w:szCs w:val="22"/>
          <w:u w:val="single"/>
        </w:rPr>
        <w:t>redmetu zákazky</w:t>
      </w:r>
    </w:p>
    <w:p w14:paraId="04440F71" w14:textId="77777777" w:rsidR="00473D2A" w:rsidRPr="009B645C" w:rsidRDefault="00DA15DD" w:rsidP="00A804A4">
      <w:pPr>
        <w:pStyle w:val="Zkladntext"/>
        <w:widowControl w:val="0"/>
        <w:numPr>
          <w:ilvl w:val="2"/>
          <w:numId w:val="2"/>
        </w:numPr>
        <w:tabs>
          <w:tab w:val="clear" w:pos="720"/>
        </w:tabs>
        <w:spacing w:before="120"/>
        <w:ind w:left="993" w:hanging="579"/>
        <w:rPr>
          <w:rFonts w:ascii="Arial Narrow" w:hAnsi="Arial Narrow"/>
          <w:sz w:val="22"/>
          <w:szCs w:val="22"/>
        </w:rPr>
      </w:pPr>
      <w:bookmarkStart w:id="22" w:name="_Toc284416106"/>
      <w:r>
        <w:rPr>
          <w:rFonts w:ascii="Arial Narrow" w:hAnsi="Arial Narrow"/>
          <w:sz w:val="22"/>
          <w:szCs w:val="22"/>
        </w:rPr>
        <w:t>K</w:t>
      </w:r>
      <w:r w:rsidR="00473D2A">
        <w:rPr>
          <w:rFonts w:ascii="Arial Narrow" w:hAnsi="Arial Narrow"/>
          <w:sz w:val="22"/>
          <w:szCs w:val="22"/>
        </w:rPr>
        <w:t>úpna z</w:t>
      </w:r>
      <w:r w:rsidR="00473D2A" w:rsidRPr="006C1A3E">
        <w:rPr>
          <w:rFonts w:ascii="Arial Narrow" w:hAnsi="Arial Narrow"/>
          <w:sz w:val="22"/>
          <w:szCs w:val="22"/>
        </w:rPr>
        <w:t>mluva nadobúda platnosť a účinnosť dňom podpisu oboma zmluvnými stranami</w:t>
      </w:r>
      <w:r w:rsidR="00473D2A" w:rsidRPr="009B645C">
        <w:rPr>
          <w:rFonts w:ascii="Arial Narrow" w:hAnsi="Arial Narrow"/>
          <w:sz w:val="22"/>
          <w:szCs w:val="22"/>
        </w:rPr>
        <w:t>.</w:t>
      </w:r>
    </w:p>
    <w:p w14:paraId="42111587" w14:textId="774A873A" w:rsidR="00473D2A" w:rsidRPr="00473D2A" w:rsidRDefault="00EA1DE4" w:rsidP="00A804A4">
      <w:pPr>
        <w:pStyle w:val="Zkladntext"/>
        <w:widowControl w:val="0"/>
        <w:numPr>
          <w:ilvl w:val="2"/>
          <w:numId w:val="2"/>
        </w:numPr>
        <w:tabs>
          <w:tab w:val="clear" w:pos="720"/>
        </w:tabs>
        <w:spacing w:before="120"/>
        <w:ind w:left="993" w:hanging="579"/>
        <w:rPr>
          <w:rFonts w:ascii="Arial Narrow" w:hAnsi="Arial Narrow"/>
          <w:sz w:val="22"/>
          <w:szCs w:val="22"/>
        </w:rPr>
      </w:pPr>
      <w:r>
        <w:rPr>
          <w:rFonts w:ascii="Arial Narrow" w:hAnsi="Arial Narrow"/>
          <w:sz w:val="22"/>
          <w:szCs w:val="22"/>
        </w:rPr>
        <w:t xml:space="preserve">Termín dodávky je </w:t>
      </w:r>
      <w:r w:rsidR="00114DCE">
        <w:rPr>
          <w:rFonts w:ascii="Arial Narrow" w:hAnsi="Arial Narrow"/>
          <w:sz w:val="22"/>
          <w:szCs w:val="22"/>
        </w:rPr>
        <w:t>20</w:t>
      </w:r>
      <w:r w:rsidR="00C06EE1">
        <w:rPr>
          <w:rFonts w:ascii="Arial Narrow" w:hAnsi="Arial Narrow"/>
          <w:sz w:val="22"/>
          <w:szCs w:val="22"/>
        </w:rPr>
        <w:t xml:space="preserve"> týždňov od </w:t>
      </w:r>
      <w:r>
        <w:rPr>
          <w:rFonts w:ascii="Arial Narrow" w:hAnsi="Arial Narrow"/>
          <w:sz w:val="22"/>
          <w:szCs w:val="22"/>
        </w:rPr>
        <w:t>uzavretia</w:t>
      </w:r>
      <w:r w:rsidR="00C06EE1">
        <w:rPr>
          <w:rFonts w:ascii="Arial Narrow" w:hAnsi="Arial Narrow"/>
          <w:sz w:val="22"/>
          <w:szCs w:val="22"/>
        </w:rPr>
        <w:t xml:space="preserve"> </w:t>
      </w:r>
      <w:r w:rsidR="00606954">
        <w:rPr>
          <w:rFonts w:ascii="Arial Narrow" w:hAnsi="Arial Narrow"/>
          <w:sz w:val="22"/>
          <w:szCs w:val="22"/>
        </w:rPr>
        <w:t>k</w:t>
      </w:r>
      <w:r w:rsidR="00C06EE1">
        <w:rPr>
          <w:rFonts w:ascii="Arial Narrow" w:hAnsi="Arial Narrow"/>
          <w:sz w:val="22"/>
          <w:szCs w:val="22"/>
        </w:rPr>
        <w:t>úpnej zmluvy.</w:t>
      </w:r>
      <w:r w:rsidR="00473D2A" w:rsidRPr="00473D2A">
        <w:rPr>
          <w:rFonts w:ascii="Arial Narrow" w:hAnsi="Arial Narrow"/>
          <w:sz w:val="22"/>
          <w:szCs w:val="22"/>
        </w:rPr>
        <w:t xml:space="preserve"> </w:t>
      </w:r>
    </w:p>
    <w:p w14:paraId="2473ADB8" w14:textId="77777777" w:rsidR="002F4E52" w:rsidRPr="009D21FF" w:rsidRDefault="002F4E52" w:rsidP="009D21FF">
      <w:pPr>
        <w:pStyle w:val="Zkladntext"/>
        <w:keepNext/>
        <w:numPr>
          <w:ilvl w:val="1"/>
          <w:numId w:val="2"/>
        </w:numPr>
        <w:spacing w:before="240" w:after="120"/>
        <w:ind w:left="448" w:hanging="448"/>
        <w:rPr>
          <w:rFonts w:ascii="Arial Narrow" w:hAnsi="Arial Narrow"/>
          <w:bCs/>
          <w:iCs/>
          <w:sz w:val="22"/>
          <w:szCs w:val="22"/>
          <w:u w:val="single"/>
        </w:rPr>
      </w:pPr>
      <w:r w:rsidRPr="009D21FF">
        <w:rPr>
          <w:rFonts w:ascii="Arial Narrow" w:hAnsi="Arial Narrow"/>
          <w:bCs/>
          <w:iCs/>
          <w:sz w:val="22"/>
          <w:szCs w:val="22"/>
          <w:u w:val="single"/>
        </w:rPr>
        <w:t xml:space="preserve">Obchodné a zmluvné podmienky plnenia </w:t>
      </w:r>
      <w:r w:rsidR="00511101" w:rsidRPr="009D21FF">
        <w:rPr>
          <w:rFonts w:ascii="Arial Narrow" w:hAnsi="Arial Narrow"/>
          <w:bCs/>
          <w:iCs/>
          <w:sz w:val="22"/>
          <w:szCs w:val="22"/>
          <w:u w:val="single"/>
        </w:rPr>
        <w:t>P</w:t>
      </w:r>
      <w:r w:rsidRPr="009D21FF">
        <w:rPr>
          <w:rFonts w:ascii="Arial Narrow" w:hAnsi="Arial Narrow"/>
          <w:bCs/>
          <w:iCs/>
          <w:sz w:val="22"/>
          <w:szCs w:val="22"/>
          <w:u w:val="single"/>
        </w:rPr>
        <w:t>redmetu zákazky</w:t>
      </w:r>
    </w:p>
    <w:p w14:paraId="04DC1EE0" w14:textId="77777777" w:rsidR="00C51A74" w:rsidRPr="009B645C" w:rsidRDefault="00FB710C" w:rsidP="00AE3B61">
      <w:pPr>
        <w:pStyle w:val="Zkladntext"/>
        <w:widowControl w:val="0"/>
        <w:spacing w:before="120"/>
        <w:rPr>
          <w:rFonts w:ascii="Arial Narrow" w:hAnsi="Arial Narrow"/>
          <w:sz w:val="22"/>
          <w:szCs w:val="22"/>
        </w:rPr>
      </w:pPr>
      <w:bookmarkStart w:id="23" w:name="_Toc35349671"/>
      <w:bookmarkEnd w:id="22"/>
      <w:r>
        <w:rPr>
          <w:rFonts w:ascii="Arial Narrow" w:hAnsi="Arial Narrow"/>
          <w:sz w:val="22"/>
          <w:szCs w:val="22"/>
        </w:rPr>
        <w:t>Kúpna zmluva</w:t>
      </w:r>
      <w:r w:rsidR="00C16806">
        <w:rPr>
          <w:rFonts w:ascii="Arial Narrow" w:hAnsi="Arial Narrow"/>
          <w:sz w:val="22"/>
          <w:szCs w:val="22"/>
        </w:rPr>
        <w:t xml:space="preserve"> tvorí</w:t>
      </w:r>
      <w:r w:rsidR="00B537B5" w:rsidRPr="009B645C">
        <w:rPr>
          <w:rFonts w:ascii="Arial Narrow" w:hAnsi="Arial Narrow"/>
          <w:sz w:val="22"/>
          <w:szCs w:val="22"/>
        </w:rPr>
        <w:t xml:space="preserve"> </w:t>
      </w:r>
      <w:r w:rsidR="00791BCF">
        <w:rPr>
          <w:rFonts w:ascii="Arial Narrow" w:hAnsi="Arial Narrow"/>
          <w:sz w:val="22"/>
          <w:szCs w:val="22"/>
        </w:rPr>
        <w:t>p</w:t>
      </w:r>
      <w:r w:rsidR="009E1F1A" w:rsidRPr="009B645C">
        <w:rPr>
          <w:rFonts w:ascii="Arial Narrow" w:hAnsi="Arial Narrow"/>
          <w:sz w:val="22"/>
          <w:szCs w:val="22"/>
        </w:rPr>
        <w:t xml:space="preserve">rílohu </w:t>
      </w:r>
      <w:r w:rsidR="000676D0" w:rsidRPr="009B645C">
        <w:rPr>
          <w:rFonts w:ascii="Arial Narrow" w:hAnsi="Arial Narrow"/>
          <w:sz w:val="22"/>
          <w:szCs w:val="22"/>
        </w:rPr>
        <w:t xml:space="preserve">č. </w:t>
      </w:r>
      <w:r w:rsidR="00732105" w:rsidRPr="009B645C">
        <w:rPr>
          <w:rFonts w:ascii="Arial Narrow" w:hAnsi="Arial Narrow"/>
          <w:sz w:val="22"/>
          <w:szCs w:val="22"/>
        </w:rPr>
        <w:t>1</w:t>
      </w:r>
      <w:r w:rsidR="00B537B5" w:rsidRPr="009B645C">
        <w:rPr>
          <w:rFonts w:ascii="Arial Narrow" w:hAnsi="Arial Narrow"/>
          <w:sz w:val="22"/>
          <w:szCs w:val="22"/>
        </w:rPr>
        <w:t xml:space="preserve"> </w:t>
      </w:r>
      <w:r w:rsidR="00A8726A" w:rsidRPr="009B645C">
        <w:rPr>
          <w:rFonts w:ascii="Arial Narrow" w:hAnsi="Arial Narrow"/>
          <w:sz w:val="22"/>
          <w:szCs w:val="22"/>
        </w:rPr>
        <w:t xml:space="preserve">týchto </w:t>
      </w:r>
      <w:r w:rsidR="006F1692">
        <w:rPr>
          <w:rFonts w:ascii="Arial Narrow" w:hAnsi="Arial Narrow"/>
          <w:sz w:val="22"/>
          <w:szCs w:val="22"/>
        </w:rPr>
        <w:t>s</w:t>
      </w:r>
      <w:r w:rsidR="00B537B5" w:rsidRPr="009B645C">
        <w:rPr>
          <w:rFonts w:ascii="Arial Narrow" w:hAnsi="Arial Narrow"/>
          <w:sz w:val="22"/>
          <w:szCs w:val="22"/>
        </w:rPr>
        <w:t>úťažných podkla</w:t>
      </w:r>
      <w:r w:rsidR="002560C8" w:rsidRPr="009B645C">
        <w:rPr>
          <w:rFonts w:ascii="Arial Narrow" w:hAnsi="Arial Narrow"/>
          <w:sz w:val="22"/>
          <w:szCs w:val="22"/>
        </w:rPr>
        <w:t>dov</w:t>
      </w:r>
      <w:r w:rsidR="00C16806">
        <w:rPr>
          <w:rFonts w:ascii="Arial Narrow" w:hAnsi="Arial Narrow"/>
          <w:sz w:val="22"/>
          <w:szCs w:val="22"/>
        </w:rPr>
        <w:t xml:space="preserve"> a obsahuje</w:t>
      </w:r>
      <w:r w:rsidR="00EA0E87" w:rsidRPr="009B645C">
        <w:rPr>
          <w:rFonts w:ascii="Arial Narrow" w:hAnsi="Arial Narrow"/>
          <w:sz w:val="22"/>
          <w:szCs w:val="22"/>
        </w:rPr>
        <w:t xml:space="preserve"> </w:t>
      </w:r>
      <w:r w:rsidR="00B70DF0" w:rsidRPr="009B645C">
        <w:rPr>
          <w:rFonts w:ascii="Arial Narrow" w:hAnsi="Arial Narrow"/>
          <w:sz w:val="22"/>
          <w:szCs w:val="22"/>
        </w:rPr>
        <w:t xml:space="preserve">kompletný </w:t>
      </w:r>
      <w:r w:rsidR="00EA0E87" w:rsidRPr="009B645C">
        <w:rPr>
          <w:rFonts w:ascii="Arial Narrow" w:hAnsi="Arial Narrow"/>
          <w:sz w:val="22"/>
          <w:szCs w:val="22"/>
        </w:rPr>
        <w:t xml:space="preserve">text </w:t>
      </w:r>
      <w:r w:rsidR="00FF4315">
        <w:rPr>
          <w:rFonts w:ascii="Arial Narrow" w:hAnsi="Arial Narrow"/>
          <w:sz w:val="22"/>
          <w:szCs w:val="22"/>
        </w:rPr>
        <w:t xml:space="preserve">kúpnej zmluvy </w:t>
      </w:r>
      <w:r w:rsidR="00EA0E87" w:rsidRPr="009B645C">
        <w:rPr>
          <w:rFonts w:ascii="Arial Narrow" w:hAnsi="Arial Narrow"/>
          <w:sz w:val="22"/>
          <w:szCs w:val="22"/>
        </w:rPr>
        <w:t>vrátane jej príloh</w:t>
      </w:r>
      <w:r w:rsidR="004F2BDD" w:rsidRPr="009B645C">
        <w:rPr>
          <w:rFonts w:ascii="Arial Narrow" w:hAnsi="Arial Narrow"/>
          <w:sz w:val="22"/>
          <w:szCs w:val="22"/>
        </w:rPr>
        <w:t xml:space="preserve"> (ďalej len „</w:t>
      </w:r>
      <w:r w:rsidR="00771513">
        <w:rPr>
          <w:rFonts w:ascii="Arial Narrow" w:hAnsi="Arial Narrow"/>
          <w:sz w:val="22"/>
          <w:szCs w:val="22"/>
        </w:rPr>
        <w:t>KZ</w:t>
      </w:r>
      <w:r w:rsidR="004F2BDD" w:rsidRPr="009B645C">
        <w:rPr>
          <w:rFonts w:ascii="Arial Narrow" w:hAnsi="Arial Narrow"/>
          <w:sz w:val="22"/>
          <w:szCs w:val="22"/>
        </w:rPr>
        <w:t>“)</w:t>
      </w:r>
      <w:r w:rsidR="00EA0E87" w:rsidRPr="009B645C">
        <w:rPr>
          <w:rFonts w:ascii="Arial Narrow" w:hAnsi="Arial Narrow"/>
          <w:sz w:val="22"/>
          <w:szCs w:val="22"/>
        </w:rPr>
        <w:t>.</w:t>
      </w:r>
    </w:p>
    <w:p w14:paraId="0B991F3E" w14:textId="77777777" w:rsidR="00B40635" w:rsidRPr="009D21FF" w:rsidRDefault="00B40635" w:rsidP="009D21FF">
      <w:pPr>
        <w:pStyle w:val="Zkladntext"/>
        <w:keepNext/>
        <w:numPr>
          <w:ilvl w:val="1"/>
          <w:numId w:val="2"/>
        </w:numPr>
        <w:spacing w:before="240" w:after="120"/>
        <w:ind w:left="448" w:hanging="448"/>
        <w:rPr>
          <w:rFonts w:ascii="Arial Narrow" w:hAnsi="Arial Narrow"/>
          <w:bCs/>
          <w:iCs/>
          <w:sz w:val="22"/>
          <w:szCs w:val="22"/>
          <w:u w:val="single"/>
        </w:rPr>
      </w:pPr>
      <w:r w:rsidRPr="009D21FF">
        <w:rPr>
          <w:rFonts w:ascii="Arial Narrow" w:hAnsi="Arial Narrow"/>
          <w:bCs/>
          <w:iCs/>
          <w:sz w:val="22"/>
          <w:szCs w:val="22"/>
          <w:u w:val="single"/>
        </w:rPr>
        <w:t>Spôsob stanovenia ceny v ponuke</w:t>
      </w:r>
    </w:p>
    <w:p w14:paraId="0C5032EB" w14:textId="77777777" w:rsidR="0056303E" w:rsidRPr="00013EDD" w:rsidRDefault="00F171FD" w:rsidP="00A804A4">
      <w:pPr>
        <w:pStyle w:val="Zkladntext"/>
        <w:widowControl w:val="0"/>
        <w:numPr>
          <w:ilvl w:val="2"/>
          <w:numId w:val="2"/>
        </w:numPr>
        <w:tabs>
          <w:tab w:val="clear" w:pos="720"/>
        </w:tabs>
        <w:spacing w:before="120"/>
        <w:ind w:left="993" w:hanging="579"/>
        <w:rPr>
          <w:rFonts w:ascii="Arial Narrow" w:hAnsi="Arial Narrow"/>
          <w:sz w:val="22"/>
          <w:szCs w:val="22"/>
        </w:rPr>
      </w:pPr>
      <w:r w:rsidRPr="00013EDD">
        <w:rPr>
          <w:rFonts w:ascii="Arial Narrow" w:hAnsi="Arial Narrow"/>
          <w:sz w:val="22"/>
          <w:szCs w:val="22"/>
        </w:rPr>
        <w:t>Cena musí</w:t>
      </w:r>
      <w:r w:rsidR="0056303E" w:rsidRPr="00013EDD">
        <w:rPr>
          <w:rFonts w:ascii="Arial Narrow" w:hAnsi="Arial Narrow"/>
          <w:sz w:val="22"/>
          <w:szCs w:val="22"/>
        </w:rPr>
        <w:t xml:space="preserve"> byť </w:t>
      </w:r>
      <w:r w:rsidR="00222CE6" w:rsidRPr="00013EDD">
        <w:rPr>
          <w:rFonts w:ascii="Arial Narrow" w:hAnsi="Arial Narrow"/>
          <w:sz w:val="22"/>
          <w:szCs w:val="22"/>
        </w:rPr>
        <w:t>uveden</w:t>
      </w:r>
      <w:r w:rsidR="00222CE6">
        <w:rPr>
          <w:rFonts w:ascii="Arial Narrow" w:hAnsi="Arial Narrow"/>
          <w:sz w:val="22"/>
          <w:szCs w:val="22"/>
        </w:rPr>
        <w:t>á</w:t>
      </w:r>
      <w:r w:rsidR="00222CE6" w:rsidRPr="00013EDD">
        <w:rPr>
          <w:rFonts w:ascii="Arial Narrow" w:hAnsi="Arial Narrow"/>
          <w:sz w:val="22"/>
          <w:szCs w:val="22"/>
        </w:rPr>
        <w:t xml:space="preserve"> </w:t>
      </w:r>
      <w:r w:rsidR="0056303E" w:rsidRPr="00013EDD">
        <w:rPr>
          <w:rFonts w:ascii="Arial Narrow" w:hAnsi="Arial Narrow"/>
          <w:sz w:val="22"/>
          <w:szCs w:val="22"/>
        </w:rPr>
        <w:t>v EUR  bez DPH.</w:t>
      </w:r>
    </w:p>
    <w:p w14:paraId="7BBE06FB" w14:textId="77777777" w:rsidR="00B537B5" w:rsidRPr="009B645C" w:rsidRDefault="00B537B5" w:rsidP="00A804A4">
      <w:pPr>
        <w:pStyle w:val="Zkladntext"/>
        <w:widowControl w:val="0"/>
        <w:numPr>
          <w:ilvl w:val="2"/>
          <w:numId w:val="2"/>
        </w:numPr>
        <w:tabs>
          <w:tab w:val="clear" w:pos="720"/>
        </w:tabs>
        <w:spacing w:before="120"/>
        <w:ind w:left="993" w:hanging="579"/>
        <w:rPr>
          <w:rFonts w:ascii="Arial Narrow" w:hAnsi="Arial Narrow"/>
          <w:sz w:val="22"/>
          <w:szCs w:val="22"/>
        </w:rPr>
      </w:pPr>
      <w:r w:rsidRPr="009B645C">
        <w:rPr>
          <w:rFonts w:ascii="Arial Narrow" w:hAnsi="Arial Narrow"/>
          <w:sz w:val="22"/>
          <w:szCs w:val="22"/>
        </w:rPr>
        <w:t xml:space="preserve">Obstarávateľ vylučuje možnosť zmeny ceny </w:t>
      </w:r>
      <w:r w:rsidR="003C4B0E" w:rsidRPr="009B645C">
        <w:rPr>
          <w:rFonts w:ascii="Arial Narrow" w:hAnsi="Arial Narrow"/>
          <w:sz w:val="22"/>
          <w:szCs w:val="22"/>
        </w:rPr>
        <w:t xml:space="preserve">za </w:t>
      </w:r>
      <w:r w:rsidR="006F1692">
        <w:rPr>
          <w:rFonts w:ascii="Arial Narrow" w:hAnsi="Arial Narrow"/>
          <w:sz w:val="22"/>
          <w:szCs w:val="22"/>
        </w:rPr>
        <w:t>p</w:t>
      </w:r>
      <w:r w:rsidR="003C4B0E" w:rsidRPr="009B645C">
        <w:rPr>
          <w:rFonts w:ascii="Arial Narrow" w:hAnsi="Arial Narrow"/>
          <w:sz w:val="22"/>
          <w:szCs w:val="22"/>
        </w:rPr>
        <w:t>redmet</w:t>
      </w:r>
      <w:r w:rsidRPr="009B645C">
        <w:rPr>
          <w:rFonts w:ascii="Arial Narrow" w:hAnsi="Arial Narrow"/>
          <w:sz w:val="22"/>
          <w:szCs w:val="22"/>
        </w:rPr>
        <w:t xml:space="preserve"> zákazky v závislosti od zmeny menového kurzu </w:t>
      </w:r>
      <w:r w:rsidR="00BF41BB" w:rsidRPr="009B645C">
        <w:rPr>
          <w:rFonts w:ascii="Arial Narrow" w:hAnsi="Arial Narrow"/>
          <w:sz w:val="22"/>
          <w:szCs w:val="22"/>
        </w:rPr>
        <w:t>EUR</w:t>
      </w:r>
      <w:r w:rsidRPr="009B645C">
        <w:rPr>
          <w:rFonts w:ascii="Arial Narrow" w:hAnsi="Arial Narrow"/>
          <w:sz w:val="22"/>
          <w:szCs w:val="22"/>
        </w:rPr>
        <w:t xml:space="preserve"> k cudzím menám alebo od zmeny vzájomného kurzu akýchkoľvek iných mien (tzv. „kurzová doložka“). </w:t>
      </w:r>
      <w:r w:rsidR="000C4D9A" w:rsidRPr="009B645C">
        <w:rPr>
          <w:rFonts w:ascii="Arial Narrow" w:hAnsi="Arial Narrow"/>
          <w:sz w:val="22"/>
          <w:szCs w:val="22"/>
        </w:rPr>
        <w:t>Obstarávateľ si vyhradzuje právo neprijať p</w:t>
      </w:r>
      <w:r w:rsidRPr="009B645C">
        <w:rPr>
          <w:rFonts w:ascii="Arial Narrow" w:hAnsi="Arial Narrow"/>
          <w:sz w:val="22"/>
          <w:szCs w:val="22"/>
        </w:rPr>
        <w:t>onuk</w:t>
      </w:r>
      <w:r w:rsidR="000C4D9A" w:rsidRPr="009B645C">
        <w:rPr>
          <w:rFonts w:ascii="Arial Narrow" w:hAnsi="Arial Narrow"/>
          <w:sz w:val="22"/>
          <w:szCs w:val="22"/>
        </w:rPr>
        <w:t>u</w:t>
      </w:r>
      <w:r w:rsidRPr="009B645C">
        <w:rPr>
          <w:rFonts w:ascii="Arial Narrow" w:hAnsi="Arial Narrow"/>
          <w:sz w:val="22"/>
          <w:szCs w:val="22"/>
        </w:rPr>
        <w:t>, v ktorej bude uvedená možnosť zmeny ceny na základe kurzovej doložky.</w:t>
      </w:r>
    </w:p>
    <w:p w14:paraId="441ED26E" w14:textId="77777777" w:rsidR="00BC3736" w:rsidRPr="009B645C" w:rsidRDefault="00BC3736" w:rsidP="00A804A4">
      <w:pPr>
        <w:pStyle w:val="Zkladntext"/>
        <w:widowControl w:val="0"/>
        <w:numPr>
          <w:ilvl w:val="2"/>
          <w:numId w:val="2"/>
        </w:numPr>
        <w:tabs>
          <w:tab w:val="clear" w:pos="720"/>
        </w:tabs>
        <w:spacing w:before="120"/>
        <w:ind w:left="993" w:hanging="579"/>
        <w:rPr>
          <w:rFonts w:ascii="Arial Narrow" w:hAnsi="Arial Narrow"/>
          <w:sz w:val="22"/>
          <w:szCs w:val="22"/>
        </w:rPr>
      </w:pPr>
      <w:r w:rsidRPr="009B645C">
        <w:rPr>
          <w:rFonts w:ascii="Arial Narrow" w:hAnsi="Arial Narrow"/>
          <w:sz w:val="22"/>
          <w:szCs w:val="22"/>
        </w:rPr>
        <w:t>Cena</w:t>
      </w:r>
      <w:r w:rsidR="000B2ABC" w:rsidRPr="009B645C">
        <w:rPr>
          <w:rFonts w:ascii="Arial Narrow" w:hAnsi="Arial Narrow"/>
          <w:sz w:val="22"/>
          <w:szCs w:val="22"/>
        </w:rPr>
        <w:t xml:space="preserve"> za predmet zákazky, ktorú uchádzač ponúkne vo svojej ponuke,</w:t>
      </w:r>
      <w:r w:rsidRPr="009B645C">
        <w:rPr>
          <w:rFonts w:ascii="Arial Narrow" w:hAnsi="Arial Narrow"/>
          <w:sz w:val="22"/>
          <w:szCs w:val="22"/>
        </w:rPr>
        <w:t xml:space="preserve"> musí zahŕňať všetky ekonomicky odôvodnené náklady </w:t>
      </w:r>
      <w:r w:rsidR="004F16C6" w:rsidRPr="009B645C">
        <w:rPr>
          <w:rFonts w:ascii="Arial Narrow" w:hAnsi="Arial Narrow"/>
          <w:sz w:val="22"/>
          <w:szCs w:val="22"/>
        </w:rPr>
        <w:t xml:space="preserve">uchádzača </w:t>
      </w:r>
      <w:r w:rsidR="009A48D2" w:rsidRPr="009B645C">
        <w:rPr>
          <w:rFonts w:ascii="Arial Narrow" w:hAnsi="Arial Narrow"/>
          <w:sz w:val="22"/>
          <w:szCs w:val="22"/>
        </w:rPr>
        <w:t xml:space="preserve">na Predmet zákazky </w:t>
      </w:r>
      <w:r w:rsidR="003406F0" w:rsidRPr="009B645C">
        <w:rPr>
          <w:rFonts w:ascii="Arial Narrow" w:hAnsi="Arial Narrow"/>
          <w:sz w:val="22"/>
          <w:szCs w:val="22"/>
        </w:rPr>
        <w:t>(</w:t>
      </w:r>
      <w:r w:rsidR="00BE0EB9" w:rsidRPr="009B645C">
        <w:rPr>
          <w:rFonts w:ascii="Arial Narrow" w:hAnsi="Arial Narrow"/>
          <w:sz w:val="22"/>
          <w:szCs w:val="22"/>
        </w:rPr>
        <w:t xml:space="preserve">napr. </w:t>
      </w:r>
      <w:r w:rsidR="003406F0" w:rsidRPr="009B645C">
        <w:rPr>
          <w:rFonts w:ascii="Arial Narrow" w:hAnsi="Arial Narrow"/>
          <w:sz w:val="22"/>
          <w:szCs w:val="22"/>
        </w:rPr>
        <w:t>doprav</w:t>
      </w:r>
      <w:r w:rsidR="006C6270" w:rsidRPr="009B645C">
        <w:rPr>
          <w:rFonts w:ascii="Arial Narrow" w:hAnsi="Arial Narrow"/>
          <w:sz w:val="22"/>
          <w:szCs w:val="22"/>
        </w:rPr>
        <w:t>né náklady</w:t>
      </w:r>
      <w:r w:rsidR="0087702A" w:rsidRPr="002513A1">
        <w:rPr>
          <w:rFonts w:ascii="Arial Narrow" w:hAnsi="Arial Narrow"/>
          <w:sz w:val="22"/>
          <w:szCs w:val="22"/>
        </w:rPr>
        <w:t>, colné poplatky</w:t>
      </w:r>
      <w:r w:rsidR="003406F0" w:rsidRPr="009B645C">
        <w:rPr>
          <w:rFonts w:ascii="Arial Narrow" w:hAnsi="Arial Narrow"/>
          <w:sz w:val="22"/>
          <w:szCs w:val="22"/>
        </w:rPr>
        <w:t xml:space="preserve"> a </w:t>
      </w:r>
      <w:r w:rsidRPr="009B645C">
        <w:rPr>
          <w:rFonts w:ascii="Arial Narrow" w:hAnsi="Arial Narrow"/>
          <w:sz w:val="22"/>
          <w:szCs w:val="22"/>
        </w:rPr>
        <w:t>pod.) v rozsahu a za podmienok uvedených v </w:t>
      </w:r>
      <w:r w:rsidR="000F5E24">
        <w:rPr>
          <w:rFonts w:ascii="Arial Narrow" w:hAnsi="Arial Narrow"/>
          <w:sz w:val="22"/>
          <w:szCs w:val="22"/>
        </w:rPr>
        <w:t>KZ</w:t>
      </w:r>
      <w:r w:rsidRPr="009B645C">
        <w:rPr>
          <w:rFonts w:ascii="Arial Narrow" w:hAnsi="Arial Narrow"/>
          <w:sz w:val="22"/>
          <w:szCs w:val="22"/>
        </w:rPr>
        <w:t>.</w:t>
      </w:r>
    </w:p>
    <w:p w14:paraId="6D7B9A8D" w14:textId="77777777" w:rsidR="00BC3736" w:rsidRPr="009B645C" w:rsidRDefault="00BC3736" w:rsidP="00A804A4">
      <w:pPr>
        <w:pStyle w:val="Zkladntext"/>
        <w:widowControl w:val="0"/>
        <w:numPr>
          <w:ilvl w:val="2"/>
          <w:numId w:val="2"/>
        </w:numPr>
        <w:tabs>
          <w:tab w:val="clear" w:pos="720"/>
        </w:tabs>
        <w:spacing w:before="120"/>
        <w:ind w:left="993" w:hanging="579"/>
        <w:rPr>
          <w:rFonts w:ascii="Arial Narrow" w:hAnsi="Arial Narrow"/>
          <w:sz w:val="22"/>
          <w:szCs w:val="22"/>
        </w:rPr>
      </w:pPr>
      <w:r w:rsidRPr="009B645C">
        <w:rPr>
          <w:rFonts w:ascii="Arial Narrow" w:hAnsi="Arial Narrow"/>
          <w:sz w:val="22"/>
          <w:szCs w:val="22"/>
        </w:rPr>
        <w:t xml:space="preserve">Cena za predmet </w:t>
      </w:r>
      <w:r w:rsidR="00EA7E0F" w:rsidRPr="009B645C">
        <w:rPr>
          <w:rFonts w:ascii="Arial Narrow" w:hAnsi="Arial Narrow"/>
          <w:sz w:val="22"/>
          <w:szCs w:val="22"/>
        </w:rPr>
        <w:t xml:space="preserve">zákazky </w:t>
      </w:r>
      <w:r w:rsidRPr="009B645C">
        <w:rPr>
          <w:rFonts w:ascii="Arial Narrow" w:hAnsi="Arial Narrow"/>
          <w:sz w:val="22"/>
          <w:szCs w:val="22"/>
        </w:rPr>
        <w:t>musí byť v prípade uchádzača so sídlom na území SR určená v súlade s</w:t>
      </w:r>
      <w:r w:rsidR="00EA7E0F" w:rsidRPr="009B645C">
        <w:rPr>
          <w:rFonts w:ascii="Arial Narrow" w:hAnsi="Arial Narrow"/>
          <w:sz w:val="22"/>
          <w:szCs w:val="22"/>
        </w:rPr>
        <w:t> </w:t>
      </w:r>
      <w:r w:rsidRPr="009B645C">
        <w:rPr>
          <w:rFonts w:ascii="Arial Narrow" w:hAnsi="Arial Narrow"/>
          <w:sz w:val="22"/>
          <w:szCs w:val="22"/>
        </w:rPr>
        <w:t>ustanoveniami zákona č. 18/1996 Z. z. o cenách v znení neskorších predpisov. Ak má uchádzač sídlo mimo územia SR, musí byť cena určená spôsobom obvyklým v medzinárodnom obchodnom styku, inak v súlade s cenovými predpismi platnými v krajine sídla uchádzača.</w:t>
      </w:r>
    </w:p>
    <w:p w14:paraId="39E51633" w14:textId="77777777" w:rsidR="00FC6F3F" w:rsidRDefault="003B1A57" w:rsidP="00A804A4">
      <w:pPr>
        <w:pStyle w:val="Zkladntext"/>
        <w:widowControl w:val="0"/>
        <w:numPr>
          <w:ilvl w:val="2"/>
          <w:numId w:val="2"/>
        </w:numPr>
        <w:tabs>
          <w:tab w:val="clear" w:pos="720"/>
        </w:tabs>
        <w:spacing w:before="120"/>
        <w:ind w:left="993" w:hanging="579"/>
        <w:rPr>
          <w:rFonts w:ascii="Arial Narrow" w:hAnsi="Arial Narrow"/>
          <w:sz w:val="22"/>
          <w:szCs w:val="22"/>
        </w:rPr>
      </w:pPr>
      <w:r w:rsidRPr="009B645C">
        <w:rPr>
          <w:rFonts w:ascii="Arial Narrow" w:hAnsi="Arial Narrow"/>
          <w:sz w:val="22"/>
          <w:szCs w:val="22"/>
        </w:rPr>
        <w:t xml:space="preserve">Obstarávateľ si vyhradzuje právo </w:t>
      </w:r>
      <w:r w:rsidR="00D52C36" w:rsidRPr="009B645C">
        <w:rPr>
          <w:rFonts w:ascii="Arial Narrow" w:hAnsi="Arial Narrow" w:cs="Times New Roman"/>
          <w:sz w:val="22"/>
          <w:szCs w:val="22"/>
        </w:rPr>
        <w:t xml:space="preserve">vylúčiť zo súťaže </w:t>
      </w:r>
      <w:r w:rsidRPr="009B645C">
        <w:rPr>
          <w:rFonts w:ascii="Arial Narrow" w:hAnsi="Arial Narrow"/>
          <w:sz w:val="22"/>
          <w:szCs w:val="22"/>
        </w:rPr>
        <w:t>ponuku</w:t>
      </w:r>
      <w:r w:rsidR="00BC3736" w:rsidRPr="009B645C">
        <w:rPr>
          <w:rFonts w:ascii="Arial Narrow" w:hAnsi="Arial Narrow"/>
          <w:sz w:val="22"/>
          <w:szCs w:val="22"/>
        </w:rPr>
        <w:t xml:space="preserve">, v ktorej nebude cena za </w:t>
      </w:r>
      <w:r w:rsidR="006F1692">
        <w:rPr>
          <w:rFonts w:ascii="Arial Narrow" w:hAnsi="Arial Narrow"/>
          <w:sz w:val="22"/>
          <w:szCs w:val="22"/>
        </w:rPr>
        <w:t>p</w:t>
      </w:r>
      <w:r w:rsidR="00BC3736" w:rsidRPr="009B645C">
        <w:rPr>
          <w:rFonts w:ascii="Arial Narrow" w:hAnsi="Arial Narrow"/>
          <w:sz w:val="22"/>
          <w:szCs w:val="22"/>
        </w:rPr>
        <w:t>redmet zákazky určená v súlade s požiad</w:t>
      </w:r>
      <w:r w:rsidRPr="009B645C">
        <w:rPr>
          <w:rFonts w:ascii="Arial Narrow" w:hAnsi="Arial Narrow"/>
          <w:sz w:val="22"/>
          <w:szCs w:val="22"/>
        </w:rPr>
        <w:t>avkami uvedenými v tomto článku</w:t>
      </w:r>
      <w:r w:rsidR="00BC3736" w:rsidRPr="009B645C">
        <w:rPr>
          <w:rFonts w:ascii="Arial Narrow" w:hAnsi="Arial Narrow"/>
          <w:sz w:val="22"/>
          <w:szCs w:val="22"/>
        </w:rPr>
        <w:t>.</w:t>
      </w:r>
    </w:p>
    <w:p w14:paraId="328C8B0B" w14:textId="77777777" w:rsidR="002D38C6" w:rsidRPr="00F14BB0" w:rsidRDefault="002D38C6" w:rsidP="009D21FF">
      <w:pPr>
        <w:pStyle w:val="Nadpis1"/>
        <w:keepNext w:val="0"/>
        <w:widowControl w:val="0"/>
        <w:numPr>
          <w:ilvl w:val="0"/>
          <w:numId w:val="2"/>
        </w:numPr>
        <w:spacing w:before="360" w:after="240"/>
        <w:ind w:left="448" w:hanging="448"/>
        <w:rPr>
          <w:rFonts w:ascii="Arial Narrow" w:hAnsi="Arial Narrow"/>
          <w:sz w:val="24"/>
          <w:szCs w:val="22"/>
          <w:highlight w:val="yellow"/>
          <w:u w:val="single"/>
        </w:rPr>
      </w:pPr>
      <w:bookmarkStart w:id="24" w:name="_Toc525572570"/>
      <w:bookmarkStart w:id="25" w:name="_Toc424820864"/>
      <w:bookmarkStart w:id="26" w:name="_Ref424821812"/>
      <w:bookmarkStart w:id="27" w:name="_Ref476211855"/>
      <w:bookmarkEnd w:id="23"/>
      <w:r w:rsidRPr="00F14BB0">
        <w:rPr>
          <w:rFonts w:ascii="Arial Narrow" w:hAnsi="Arial Narrow"/>
          <w:sz w:val="24"/>
          <w:szCs w:val="22"/>
          <w:highlight w:val="yellow"/>
          <w:u w:val="single"/>
        </w:rPr>
        <w:t>Komunikácia</w:t>
      </w:r>
      <w:bookmarkEnd w:id="24"/>
    </w:p>
    <w:p w14:paraId="0051E48A" w14:textId="206E38F5" w:rsidR="00F9196B" w:rsidRPr="00F14BB0" w:rsidRDefault="00F9196B" w:rsidP="00E86237">
      <w:pPr>
        <w:pStyle w:val="Zkladntext"/>
        <w:widowControl w:val="0"/>
        <w:numPr>
          <w:ilvl w:val="1"/>
          <w:numId w:val="2"/>
        </w:numPr>
        <w:spacing w:before="120"/>
        <w:rPr>
          <w:rFonts w:ascii="Arial Narrow" w:hAnsi="Arial Narrow"/>
          <w:sz w:val="22"/>
          <w:szCs w:val="22"/>
          <w:highlight w:val="yellow"/>
        </w:rPr>
      </w:pPr>
      <w:r w:rsidRPr="00F14BB0">
        <w:rPr>
          <w:rFonts w:ascii="Arial Narrow" w:hAnsi="Arial Narrow"/>
          <w:sz w:val="22"/>
          <w:szCs w:val="22"/>
          <w:highlight w:val="yellow"/>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564F5D" w:rsidRPr="00F14BB0">
        <w:rPr>
          <w:rFonts w:ascii="Arial Narrow" w:hAnsi="Arial Narrow"/>
          <w:sz w:val="22"/>
          <w:szCs w:val="22"/>
          <w:highlight w:val="yellow"/>
        </w:rPr>
        <w:t xml:space="preserve"> (ďalej ako „JOSEPHINE“).</w:t>
      </w:r>
    </w:p>
    <w:p w14:paraId="60B924EF" w14:textId="77777777" w:rsidR="00F9196B" w:rsidRPr="00F14BB0" w:rsidRDefault="00F9196B" w:rsidP="00E86237">
      <w:pPr>
        <w:pStyle w:val="Zkladntext"/>
        <w:widowControl w:val="0"/>
        <w:numPr>
          <w:ilvl w:val="1"/>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JOSEPHINE je na účely tohto verejného obstarávania softvér na elektronizáciu zadávania verejných zákaziek. JOSEPHINE je webová aplikácia na doméne </w:t>
      </w:r>
      <w:hyperlink r:id="rId13" w:history="1">
        <w:r w:rsidRPr="00F14BB0">
          <w:rPr>
            <w:rStyle w:val="Hypertextovprepojenie"/>
            <w:rFonts w:ascii="Arial Narrow" w:hAnsi="Arial Narrow" w:cstheme="minorHAnsi"/>
            <w:sz w:val="22"/>
            <w:szCs w:val="22"/>
            <w:highlight w:val="yellow"/>
          </w:rPr>
          <w:t>https://josephine.proebiz.com</w:t>
        </w:r>
      </w:hyperlink>
      <w:r w:rsidRPr="00F14BB0">
        <w:rPr>
          <w:rFonts w:ascii="Arial Narrow" w:hAnsi="Arial Narrow" w:cstheme="minorHAnsi"/>
          <w:sz w:val="22"/>
          <w:szCs w:val="22"/>
          <w:highlight w:val="yellow"/>
        </w:rPr>
        <w:t>.</w:t>
      </w:r>
    </w:p>
    <w:p w14:paraId="39CAE01F" w14:textId="77777777" w:rsidR="00F9196B" w:rsidRPr="00F14BB0" w:rsidRDefault="00F9196B" w:rsidP="00E86237">
      <w:pPr>
        <w:pStyle w:val="Zkladntext"/>
        <w:widowControl w:val="0"/>
        <w:numPr>
          <w:ilvl w:val="1"/>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Na bezproblémové používanie systému JOSEPHINE je nutné používať jeden z podporovaných internetových prehliadačov:</w:t>
      </w:r>
    </w:p>
    <w:p w14:paraId="3704D609" w14:textId="695D6B37" w:rsidR="00F9196B" w:rsidRPr="00F14BB0" w:rsidRDefault="00F9196B" w:rsidP="001108C4">
      <w:pPr>
        <w:pStyle w:val="Odsekzoznamu"/>
        <w:numPr>
          <w:ilvl w:val="0"/>
          <w:numId w:val="34"/>
        </w:numPr>
        <w:spacing w:before="60"/>
        <w:jc w:val="both"/>
        <w:rPr>
          <w:rFonts w:ascii="Arial Narrow" w:hAnsi="Arial Narrow" w:cstheme="minorHAnsi"/>
          <w:sz w:val="22"/>
          <w:szCs w:val="22"/>
          <w:highlight w:val="yellow"/>
        </w:rPr>
      </w:pPr>
      <w:r w:rsidRPr="00F14BB0">
        <w:rPr>
          <w:rFonts w:ascii="Arial Narrow" w:hAnsi="Arial Narrow" w:cstheme="minorHAnsi"/>
          <w:sz w:val="22"/>
          <w:szCs w:val="22"/>
          <w:highlight w:val="yellow"/>
        </w:rPr>
        <w:t>Microsoft Internet Explorer verzia 11.0 a</w:t>
      </w:r>
      <w:ins w:id="28" w:author="Repa Ján" w:date="2018-09-24T16:54:00Z">
        <w:r w:rsidR="001108C4" w:rsidRPr="00F14BB0">
          <w:rPr>
            <w:rFonts w:ascii="Arial Narrow" w:hAnsi="Arial Narrow" w:cstheme="minorHAnsi"/>
            <w:sz w:val="22"/>
            <w:szCs w:val="22"/>
            <w:highlight w:val="yellow"/>
          </w:rPr>
          <w:t> </w:t>
        </w:r>
      </w:ins>
      <w:r w:rsidRPr="00F14BB0">
        <w:rPr>
          <w:rFonts w:ascii="Arial Narrow" w:hAnsi="Arial Narrow" w:cstheme="minorHAnsi"/>
          <w:sz w:val="22"/>
          <w:szCs w:val="22"/>
          <w:highlight w:val="yellow"/>
        </w:rPr>
        <w:t>vyššia</w:t>
      </w:r>
      <w:ins w:id="29" w:author="Repa Ján" w:date="2018-09-24T16:54:00Z">
        <w:r w:rsidR="001108C4" w:rsidRPr="00F14BB0">
          <w:rPr>
            <w:rFonts w:ascii="Arial Narrow" w:hAnsi="Arial Narrow" w:cstheme="minorHAnsi"/>
            <w:sz w:val="22"/>
            <w:szCs w:val="22"/>
            <w:highlight w:val="yellow"/>
          </w:rPr>
          <w:t>;</w:t>
        </w:r>
      </w:ins>
      <w:r w:rsidRPr="00F14BB0">
        <w:rPr>
          <w:rFonts w:ascii="Arial Narrow" w:hAnsi="Arial Narrow" w:cstheme="minorHAnsi"/>
          <w:sz w:val="22"/>
          <w:szCs w:val="22"/>
          <w:highlight w:val="yellow"/>
        </w:rPr>
        <w:t xml:space="preserve"> </w:t>
      </w:r>
    </w:p>
    <w:p w14:paraId="4F93E9C4" w14:textId="03754D41" w:rsidR="00F9196B" w:rsidRPr="00F14BB0" w:rsidRDefault="00F9196B" w:rsidP="001108C4">
      <w:pPr>
        <w:pStyle w:val="Odsekzoznamu"/>
        <w:numPr>
          <w:ilvl w:val="0"/>
          <w:numId w:val="34"/>
        </w:numPr>
        <w:spacing w:before="60"/>
        <w:jc w:val="both"/>
        <w:rPr>
          <w:rFonts w:ascii="Arial Narrow" w:hAnsi="Arial Narrow" w:cstheme="minorHAnsi"/>
          <w:sz w:val="22"/>
          <w:szCs w:val="22"/>
          <w:highlight w:val="yellow"/>
        </w:rPr>
      </w:pPr>
      <w:r w:rsidRPr="00F14BB0">
        <w:rPr>
          <w:rFonts w:ascii="Arial Narrow" w:hAnsi="Arial Narrow" w:cstheme="minorHAnsi"/>
          <w:sz w:val="22"/>
          <w:szCs w:val="22"/>
          <w:highlight w:val="yellow"/>
        </w:rPr>
        <w:t>Mozilla Firefox verzia 13.0 a vyššia alebo</w:t>
      </w:r>
      <w:ins w:id="30" w:author="Repa Ján" w:date="2018-09-24T16:54:00Z">
        <w:r w:rsidR="001108C4" w:rsidRPr="00F14BB0">
          <w:rPr>
            <w:rFonts w:ascii="Arial Narrow" w:hAnsi="Arial Narrow" w:cstheme="minorHAnsi"/>
            <w:sz w:val="22"/>
            <w:szCs w:val="22"/>
            <w:highlight w:val="yellow"/>
          </w:rPr>
          <w:t>;</w:t>
        </w:r>
      </w:ins>
    </w:p>
    <w:p w14:paraId="1B5755C3" w14:textId="481E0C5B" w:rsidR="001108C4" w:rsidRPr="00F14BB0" w:rsidRDefault="00F9196B" w:rsidP="001108C4">
      <w:pPr>
        <w:pStyle w:val="Odsekzoznamu"/>
        <w:numPr>
          <w:ilvl w:val="0"/>
          <w:numId w:val="34"/>
        </w:numPr>
        <w:spacing w:before="60"/>
        <w:jc w:val="both"/>
        <w:rPr>
          <w:rFonts w:ascii="Arial Narrow" w:hAnsi="Arial Narrow" w:cstheme="minorHAnsi"/>
          <w:sz w:val="22"/>
          <w:szCs w:val="22"/>
          <w:highlight w:val="yellow"/>
        </w:rPr>
      </w:pPr>
      <w:r w:rsidRPr="00F14BB0">
        <w:rPr>
          <w:rFonts w:ascii="Arial Narrow" w:hAnsi="Arial Narrow" w:cstheme="minorHAnsi"/>
          <w:sz w:val="22"/>
          <w:szCs w:val="22"/>
          <w:highlight w:val="yellow"/>
        </w:rPr>
        <w:t>Google Chrome</w:t>
      </w:r>
      <w:r w:rsidR="001108C4" w:rsidRPr="00F14BB0">
        <w:rPr>
          <w:rFonts w:ascii="Arial Narrow" w:hAnsi="Arial Narrow" w:cstheme="minorHAnsi"/>
          <w:sz w:val="22"/>
          <w:szCs w:val="22"/>
          <w:highlight w:val="yellow"/>
        </w:rPr>
        <w:t>;</w:t>
      </w:r>
    </w:p>
    <w:p w14:paraId="787BDD84" w14:textId="43CCCA36" w:rsidR="00F9196B" w:rsidRPr="00F14BB0" w:rsidRDefault="001108C4" w:rsidP="001108C4">
      <w:pPr>
        <w:pStyle w:val="Odsekzoznamu"/>
        <w:numPr>
          <w:ilvl w:val="0"/>
          <w:numId w:val="34"/>
        </w:numPr>
        <w:spacing w:before="60"/>
        <w:jc w:val="both"/>
        <w:rPr>
          <w:rFonts w:ascii="Arial Narrow" w:hAnsi="Arial Narrow" w:cstheme="minorHAnsi"/>
          <w:sz w:val="22"/>
          <w:szCs w:val="22"/>
          <w:highlight w:val="yellow"/>
        </w:rPr>
      </w:pPr>
      <w:r w:rsidRPr="00F14BB0">
        <w:rPr>
          <w:rFonts w:ascii="Arial Narrow" w:hAnsi="Arial Narrow" w:cstheme="minorHAnsi"/>
          <w:sz w:val="22"/>
          <w:szCs w:val="22"/>
          <w:highlight w:val="yellow"/>
        </w:rPr>
        <w:t>Microsoft edge.</w:t>
      </w:r>
    </w:p>
    <w:p w14:paraId="42EDFE93" w14:textId="77777777" w:rsidR="00F9196B" w:rsidRPr="00F14BB0" w:rsidRDefault="00F9196B" w:rsidP="00E86237">
      <w:pPr>
        <w:pStyle w:val="Zkladntext"/>
        <w:widowControl w:val="0"/>
        <w:numPr>
          <w:ilvl w:val="1"/>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F4C1D5A" w14:textId="567FC476" w:rsidR="00F9196B" w:rsidRPr="00F14BB0" w:rsidRDefault="00F9196B" w:rsidP="00E86237">
      <w:pPr>
        <w:pStyle w:val="Zkladntext"/>
        <w:widowControl w:val="0"/>
        <w:numPr>
          <w:ilvl w:val="1"/>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Obsahom komunikácie prostredníctvom komunikačného rozhrania systému JOSEPHINE bude predkladanie </w:t>
      </w:r>
      <w:r w:rsidRPr="00F14BB0">
        <w:rPr>
          <w:rFonts w:ascii="Arial Narrow" w:hAnsi="Arial Narrow" w:cstheme="minorHAnsi"/>
          <w:sz w:val="22"/>
          <w:szCs w:val="22"/>
          <w:highlight w:val="yellow"/>
        </w:rPr>
        <w:lastRenderedPageBreak/>
        <w:t xml:space="preserve">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w:t>
      </w:r>
      <w:r w:rsidR="003C2AEE" w:rsidRPr="00F14BB0">
        <w:rPr>
          <w:rFonts w:ascii="Arial Narrow" w:hAnsi="Arial Narrow" w:cstheme="minorHAnsi"/>
          <w:sz w:val="22"/>
          <w:szCs w:val="22"/>
          <w:highlight w:val="yellow"/>
        </w:rPr>
        <w:t>ZoVO</w:t>
      </w:r>
      <w:r w:rsidRPr="00F14BB0">
        <w:rPr>
          <w:rFonts w:ascii="Arial Narrow" w:hAnsi="Arial Narrow" w:cstheme="minorHAnsi"/>
          <w:sz w:val="22"/>
          <w:szCs w:val="22"/>
          <w:highlight w:val="yellow"/>
        </w:rPr>
        <w:t>.</w:t>
      </w:r>
      <w:r w:rsidRPr="00F14BB0">
        <w:rPr>
          <w:rFonts w:ascii="Arial Narrow" w:hAnsi="Arial Narrow" w:cstheme="minorHAnsi"/>
          <w:smallCaps/>
          <w:sz w:val="22"/>
          <w:szCs w:val="22"/>
          <w:highlight w:val="yellow"/>
        </w:rPr>
        <w:t xml:space="preserve"> </w:t>
      </w:r>
      <w:r w:rsidRPr="00F14BB0">
        <w:rPr>
          <w:rFonts w:ascii="Arial Narrow" w:hAnsi="Arial Narrow" w:cstheme="minorHAnsi"/>
          <w:sz w:val="22"/>
          <w:szCs w:val="22"/>
          <w:highlight w:val="yellow"/>
        </w:rPr>
        <w:t>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660ED844" w14:textId="77777777" w:rsidR="00F9196B" w:rsidRPr="00F14BB0" w:rsidRDefault="00F9196B" w:rsidP="00E86237">
      <w:pPr>
        <w:pStyle w:val="Zkladntext"/>
        <w:widowControl w:val="0"/>
        <w:numPr>
          <w:ilvl w:val="1"/>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628B88FC" w14:textId="77777777" w:rsidR="00F9196B" w:rsidRPr="00F14BB0" w:rsidRDefault="00F9196B" w:rsidP="00E86237">
      <w:pPr>
        <w:pStyle w:val="Zkladntext"/>
        <w:widowControl w:val="0"/>
        <w:numPr>
          <w:ilvl w:val="1"/>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E13150C" w14:textId="77777777" w:rsidR="00F9196B" w:rsidRPr="00F14BB0" w:rsidRDefault="00F9196B" w:rsidP="00E86237">
      <w:pPr>
        <w:pStyle w:val="Zkladntext"/>
        <w:widowControl w:val="0"/>
        <w:numPr>
          <w:ilvl w:val="1"/>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F14BB0">
        <w:rPr>
          <w:rFonts w:ascii="Arial Narrow" w:hAnsi="Arial Narrow" w:cstheme="minorHAnsi"/>
          <w:b/>
          <w:sz w:val="22"/>
          <w:szCs w:val="22"/>
          <w:highlight w:val="yellow"/>
        </w:rPr>
        <w:t>„ZAUJÍMA MA TO</w:t>
      </w:r>
      <w:r w:rsidRPr="00F14BB0">
        <w:rPr>
          <w:rFonts w:ascii="Arial Narrow" w:hAnsi="Arial Narrow" w:cstheme="minorHAnsi"/>
          <w:sz w:val="22"/>
          <w:szCs w:val="22"/>
          <w:highlight w:val="yellow"/>
        </w:rPr>
        <w:t xml:space="preserve">“ (v pravej hornej časti obrazovky). </w:t>
      </w:r>
    </w:p>
    <w:p w14:paraId="5D1B3D9B" w14:textId="77777777" w:rsidR="00F9196B" w:rsidRPr="00F14BB0" w:rsidRDefault="00F9196B" w:rsidP="001108C4">
      <w:pPr>
        <w:pStyle w:val="Zkladntext"/>
        <w:widowControl w:val="0"/>
        <w:numPr>
          <w:ilvl w:val="1"/>
          <w:numId w:val="2"/>
        </w:numPr>
        <w:tabs>
          <w:tab w:val="clear" w:pos="450"/>
        </w:tabs>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4" w:history="1">
        <w:r w:rsidRPr="00F14BB0">
          <w:rPr>
            <w:rStyle w:val="Hypertextovprepojenie"/>
            <w:rFonts w:ascii="Arial Narrow" w:hAnsi="Arial Narrow" w:cstheme="minorHAnsi"/>
            <w:sz w:val="22"/>
            <w:szCs w:val="22"/>
            <w:highlight w:val="yellow"/>
          </w:rPr>
          <w:t>https://www.uvo.gov.sk/</w:t>
        </w:r>
      </w:hyperlink>
      <w:r w:rsidRPr="00F14BB0">
        <w:rPr>
          <w:rFonts w:ascii="Arial Narrow" w:hAnsi="Arial Narrow" w:cstheme="minorHAnsi"/>
          <w:sz w:val="22"/>
          <w:szCs w:val="22"/>
          <w:highlight w:val="yellow"/>
        </w:rPr>
        <w:t xml:space="preserve"> formou odkazu na systém JOSEPHINE. </w:t>
      </w:r>
    </w:p>
    <w:p w14:paraId="54D41C61" w14:textId="49B5EE42" w:rsidR="0093513A" w:rsidRPr="00F14BB0" w:rsidRDefault="007B125D" w:rsidP="00E86237">
      <w:pPr>
        <w:pStyle w:val="Zkladntext"/>
        <w:widowControl w:val="0"/>
        <w:numPr>
          <w:ilvl w:val="1"/>
          <w:numId w:val="2"/>
        </w:numPr>
        <w:spacing w:before="120"/>
        <w:rPr>
          <w:rFonts w:ascii="Arial Narrow" w:hAnsi="Arial Narrow"/>
          <w:iCs/>
          <w:sz w:val="22"/>
          <w:szCs w:val="22"/>
          <w:highlight w:val="yellow"/>
          <w:u w:val="single"/>
        </w:rPr>
      </w:pPr>
      <w:r w:rsidRPr="00F14BB0">
        <w:rPr>
          <w:rFonts w:ascii="Arial Narrow" w:hAnsi="Arial Narrow"/>
          <w:bCs/>
          <w:iCs/>
          <w:sz w:val="22"/>
          <w:szCs w:val="22"/>
          <w:highlight w:val="yellow"/>
          <w:u w:val="single"/>
        </w:rPr>
        <w:t xml:space="preserve">Jazyk súťaže </w:t>
      </w:r>
    </w:p>
    <w:p w14:paraId="21093CA3" w14:textId="03A46570" w:rsidR="0093513A" w:rsidRPr="00F14BB0" w:rsidRDefault="0093513A" w:rsidP="0093513A">
      <w:pPr>
        <w:pStyle w:val="Zkladntext"/>
        <w:widowControl w:val="0"/>
        <w:numPr>
          <w:ilvl w:val="2"/>
          <w:numId w:val="2"/>
        </w:numPr>
        <w:spacing w:before="120"/>
        <w:rPr>
          <w:rFonts w:ascii="Arial Narrow" w:hAnsi="Arial Narrow"/>
          <w:sz w:val="22"/>
          <w:szCs w:val="22"/>
          <w:highlight w:val="yellow"/>
        </w:rPr>
      </w:pPr>
      <w:r w:rsidRPr="00F14BB0">
        <w:rPr>
          <w:rFonts w:ascii="Arial Narrow" w:hAnsi="Arial Narrow"/>
          <w:sz w:val="22"/>
          <w:szCs w:val="22"/>
          <w:highlight w:val="yellow"/>
        </w:rPr>
        <w:t>V súlade s ustanoveniami § 21 ods. 6 ZoVO sa ponuky a ďalšie doklady vo verejnom obstarávaní predkladajú v štátnom, t. j. v slovenskom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7A67EA24" w14:textId="7BD7CBD7" w:rsidR="0093513A" w:rsidRPr="00F14BB0" w:rsidRDefault="0093513A" w:rsidP="0093513A">
      <w:pPr>
        <w:pStyle w:val="Zkladntext"/>
        <w:widowControl w:val="0"/>
        <w:numPr>
          <w:ilvl w:val="2"/>
          <w:numId w:val="2"/>
        </w:numPr>
        <w:spacing w:before="120"/>
        <w:rPr>
          <w:rFonts w:ascii="Arial Narrow" w:hAnsi="Arial Narrow" w:cs="Times New Roman"/>
          <w:sz w:val="22"/>
          <w:szCs w:val="22"/>
          <w:highlight w:val="yellow"/>
        </w:rPr>
      </w:pPr>
      <w:r w:rsidRPr="00F14BB0">
        <w:rPr>
          <w:rFonts w:ascii="Arial Narrow" w:hAnsi="Arial Narrow" w:cs="Times New Roman"/>
          <w:sz w:val="22"/>
          <w:szCs w:val="22"/>
          <w:highlight w:val="yellow"/>
        </w:rPr>
        <w:t>Obstarávateľ si vyhradzuje právo neprihliadať na dokumenty, ktoré budú v ponuke predložené v inom než v štátnom (slovenskom) jazyku, s výnimkou dokumentov predložených v českom jazyku, a nebudú súčasne preložené do štátneho (slovenského jazyka).</w:t>
      </w:r>
    </w:p>
    <w:p w14:paraId="73C74768" w14:textId="77777777" w:rsidR="007B125D" w:rsidRPr="00F14BB0" w:rsidRDefault="007B125D" w:rsidP="00E86237">
      <w:pPr>
        <w:pStyle w:val="Zkladntext"/>
        <w:widowControl w:val="0"/>
        <w:numPr>
          <w:ilvl w:val="1"/>
          <w:numId w:val="2"/>
        </w:numPr>
        <w:spacing w:before="120"/>
        <w:rPr>
          <w:rFonts w:ascii="Arial Narrow" w:hAnsi="Arial Narrow"/>
          <w:bCs/>
          <w:iCs/>
          <w:sz w:val="22"/>
          <w:szCs w:val="22"/>
          <w:highlight w:val="yellow"/>
          <w:u w:val="single"/>
        </w:rPr>
      </w:pPr>
      <w:r w:rsidRPr="00F14BB0">
        <w:rPr>
          <w:rFonts w:ascii="Arial Narrow" w:hAnsi="Arial Narrow"/>
          <w:bCs/>
          <w:iCs/>
          <w:sz w:val="22"/>
          <w:szCs w:val="22"/>
          <w:highlight w:val="yellow"/>
          <w:u w:val="single"/>
        </w:rPr>
        <w:t>Vysvetľovanie a doplnenie súťažných podkladov</w:t>
      </w:r>
    </w:p>
    <w:p w14:paraId="3F0B5392" w14:textId="34E1D8B2" w:rsidR="007B125D" w:rsidRPr="00F14BB0" w:rsidRDefault="007B125D" w:rsidP="007B125D">
      <w:pPr>
        <w:pStyle w:val="Zkladntext"/>
        <w:widowControl w:val="0"/>
        <w:numPr>
          <w:ilvl w:val="2"/>
          <w:numId w:val="2"/>
        </w:numPr>
        <w:spacing w:before="120"/>
        <w:rPr>
          <w:rFonts w:ascii="Arial Narrow" w:hAnsi="Arial Narrow"/>
          <w:sz w:val="22"/>
          <w:szCs w:val="22"/>
          <w:highlight w:val="yellow"/>
        </w:rPr>
      </w:pPr>
      <w:r w:rsidRPr="00F14BB0">
        <w:rPr>
          <w:rFonts w:ascii="Arial Narrow" w:hAnsi="Arial Narrow" w:cs="Times New Roman"/>
          <w:sz w:val="22"/>
          <w:szCs w:val="22"/>
          <w:highlight w:val="yellow"/>
        </w:rPr>
        <w:lastRenderedPageBreak/>
        <w:t>Požiadavky</w:t>
      </w:r>
      <w:r w:rsidRPr="00F14BB0">
        <w:rPr>
          <w:rFonts w:ascii="Arial Narrow" w:hAnsi="Arial Narrow"/>
          <w:sz w:val="22"/>
          <w:szCs w:val="22"/>
          <w:highlight w:val="yellow"/>
        </w:rPr>
        <w:t xml:space="preserve"> na vysvetlenie musia byť Obstarávateľovi doručené</w:t>
      </w:r>
      <w:r w:rsidR="003C2AEE" w:rsidRPr="00F14BB0">
        <w:rPr>
          <w:rFonts w:ascii="Arial Narrow" w:hAnsi="Arial Narrow"/>
          <w:sz w:val="22"/>
          <w:szCs w:val="22"/>
          <w:highlight w:val="yellow"/>
        </w:rPr>
        <w:t xml:space="preserve"> cez systém JOSEPHINE </w:t>
      </w:r>
      <w:r w:rsidRPr="00F14BB0">
        <w:rPr>
          <w:rFonts w:ascii="Arial Narrow" w:hAnsi="Arial Narrow"/>
          <w:sz w:val="22"/>
          <w:szCs w:val="22"/>
          <w:highlight w:val="yellow"/>
        </w:rPr>
        <w:t xml:space="preserve"> v slovenskom a/alebo v anglickom a/alebo českom jazyku. Obstarávateľ </w:t>
      </w:r>
      <w:r w:rsidR="003C2AEE" w:rsidRPr="00F14BB0">
        <w:rPr>
          <w:rFonts w:ascii="Arial Narrow" w:hAnsi="Arial Narrow"/>
          <w:sz w:val="22"/>
          <w:szCs w:val="22"/>
          <w:highlight w:val="yellow"/>
        </w:rPr>
        <w:t xml:space="preserve">nie je </w:t>
      </w:r>
      <w:r w:rsidRPr="00F14BB0">
        <w:rPr>
          <w:rFonts w:ascii="Arial Narrow" w:hAnsi="Arial Narrow"/>
          <w:sz w:val="22"/>
          <w:szCs w:val="22"/>
          <w:highlight w:val="yellow"/>
        </w:rPr>
        <w:t>povinný podať vysvetlenie v prípade, ak bude Obstarávateľovi doručená požiadavka na vysvetlenie Súťažných podkladov v inom než slovenskom jazyku</w:t>
      </w:r>
      <w:r w:rsidRPr="00F14BB0">
        <w:rPr>
          <w:rFonts w:ascii="Arial Narrow" w:hAnsi="Arial Narrow" w:cs="Times New Roman"/>
          <w:sz w:val="22"/>
          <w:szCs w:val="22"/>
          <w:highlight w:val="yellow"/>
        </w:rPr>
        <w:t>.</w:t>
      </w:r>
    </w:p>
    <w:p w14:paraId="1A8F2388" w14:textId="05E5EC6F" w:rsidR="007B125D" w:rsidRPr="00F14BB0" w:rsidRDefault="007B125D" w:rsidP="007B125D">
      <w:pPr>
        <w:pStyle w:val="Zkladntext"/>
        <w:widowControl w:val="0"/>
        <w:numPr>
          <w:ilvl w:val="2"/>
          <w:numId w:val="2"/>
        </w:numPr>
        <w:spacing w:before="120"/>
        <w:rPr>
          <w:rFonts w:ascii="Arial Narrow" w:hAnsi="Arial Narrow" w:cstheme="minorHAnsi"/>
          <w:sz w:val="22"/>
          <w:szCs w:val="22"/>
          <w:highlight w:val="yellow"/>
        </w:rPr>
      </w:pPr>
      <w:r w:rsidRPr="00F14BB0">
        <w:rPr>
          <w:rFonts w:ascii="Arial Narrow" w:hAnsi="Arial Narrow"/>
          <w:sz w:val="22"/>
          <w:szCs w:val="22"/>
          <w:highlight w:val="yellow"/>
        </w:rPr>
        <w:t>Obstarávateľ bezodkladne oznámi vysvetlenie všetkým uchádzačom, ktorým boli poskytnuté Súťažné podklady</w:t>
      </w:r>
      <w:r w:rsidR="003C2AEE" w:rsidRPr="00F14BB0">
        <w:rPr>
          <w:rFonts w:ascii="Arial Narrow" w:hAnsi="Arial Narrow"/>
          <w:sz w:val="22"/>
          <w:szCs w:val="22"/>
          <w:highlight w:val="yellow"/>
        </w:rPr>
        <w:t xml:space="preserve"> cez systém JOSEPHINE  v zmysle § 48 ZoVO,</w:t>
      </w:r>
      <w:r w:rsidRPr="00F14BB0">
        <w:rPr>
          <w:rFonts w:ascii="Arial Narrow" w:hAnsi="Arial Narrow"/>
          <w:sz w:val="22"/>
          <w:szCs w:val="22"/>
          <w:highlight w:val="yellow"/>
        </w:rPr>
        <w:t xml:space="preserve"> za predpokladu, že sa o vysvetlenie požiada dostatočne vopred. Za včas doručenú požiadavku uchádzača o vysvetlenie sa považuje požiadavka doručená Obstarávateľovi</w:t>
      </w:r>
      <w:r w:rsidR="003C2AEE" w:rsidRPr="00F14BB0">
        <w:rPr>
          <w:rFonts w:ascii="Arial Narrow" w:hAnsi="Arial Narrow"/>
          <w:sz w:val="22"/>
          <w:szCs w:val="22"/>
          <w:highlight w:val="yellow"/>
        </w:rPr>
        <w:t xml:space="preserve"> cez systém JOSEPHINE</w:t>
      </w:r>
      <w:r w:rsidRPr="00F14BB0">
        <w:rPr>
          <w:rFonts w:ascii="Arial Narrow" w:hAnsi="Arial Narrow"/>
          <w:sz w:val="22"/>
          <w:szCs w:val="22"/>
          <w:highlight w:val="yellow"/>
        </w:rPr>
        <w:t xml:space="preserve"> v slovenskom jazyku najneskôr </w:t>
      </w:r>
      <w:r w:rsidRPr="00F14BB0">
        <w:rPr>
          <w:rFonts w:ascii="Arial Narrow" w:hAnsi="Arial Narrow"/>
          <w:b/>
          <w:sz w:val="22"/>
          <w:szCs w:val="22"/>
          <w:highlight w:val="yellow"/>
        </w:rPr>
        <w:t>12 dní</w:t>
      </w:r>
      <w:r w:rsidRPr="00F14BB0">
        <w:rPr>
          <w:rFonts w:ascii="Arial Narrow" w:hAnsi="Arial Narrow"/>
          <w:sz w:val="22"/>
          <w:szCs w:val="22"/>
          <w:highlight w:val="yellow"/>
        </w:rPr>
        <w:t xml:space="preserve"> pred uplynutím lehoty na predkladanie ponúk podľa </w:t>
      </w:r>
      <w:r w:rsidR="00FB06A8" w:rsidRPr="00F14BB0">
        <w:rPr>
          <w:rFonts w:ascii="Arial Narrow" w:hAnsi="Arial Narrow"/>
          <w:sz w:val="22"/>
          <w:szCs w:val="22"/>
          <w:highlight w:val="yellow"/>
        </w:rPr>
        <w:t>bod</w:t>
      </w:r>
      <w:r w:rsidR="000F41E9">
        <w:rPr>
          <w:rFonts w:ascii="Arial Narrow" w:hAnsi="Arial Narrow"/>
          <w:sz w:val="22"/>
          <w:szCs w:val="22"/>
          <w:highlight w:val="yellow"/>
        </w:rPr>
        <w:t>u</w:t>
      </w:r>
      <w:r w:rsidR="003C2AEE" w:rsidRPr="00F14BB0">
        <w:rPr>
          <w:rFonts w:ascii="Arial Narrow" w:hAnsi="Arial Narrow"/>
          <w:sz w:val="22"/>
          <w:szCs w:val="22"/>
          <w:highlight w:val="yellow"/>
        </w:rPr>
        <w:t xml:space="preserve"> </w:t>
      </w:r>
      <w:r w:rsidR="00FB06A8" w:rsidRPr="00F14BB0">
        <w:rPr>
          <w:rFonts w:ascii="Arial Narrow" w:hAnsi="Arial Narrow"/>
          <w:sz w:val="22"/>
          <w:szCs w:val="22"/>
          <w:highlight w:val="yellow"/>
        </w:rPr>
        <w:fldChar w:fldCharType="begin"/>
      </w:r>
      <w:r w:rsidR="00FB06A8" w:rsidRPr="00F14BB0">
        <w:rPr>
          <w:rFonts w:ascii="Arial Narrow" w:hAnsi="Arial Narrow"/>
          <w:sz w:val="22"/>
          <w:szCs w:val="22"/>
          <w:highlight w:val="yellow"/>
        </w:rPr>
        <w:instrText xml:space="preserve"> REF _Ref525572005 \r \h </w:instrText>
      </w:r>
      <w:r w:rsidR="00F14BB0">
        <w:rPr>
          <w:rFonts w:ascii="Arial Narrow" w:hAnsi="Arial Narrow"/>
          <w:sz w:val="22"/>
          <w:szCs w:val="22"/>
          <w:highlight w:val="yellow"/>
        </w:rPr>
        <w:instrText xml:space="preserve"> \* MERGEFORMAT </w:instrText>
      </w:r>
      <w:r w:rsidR="00FB06A8" w:rsidRPr="00F14BB0">
        <w:rPr>
          <w:rFonts w:ascii="Arial Narrow" w:hAnsi="Arial Narrow"/>
          <w:sz w:val="22"/>
          <w:szCs w:val="22"/>
          <w:highlight w:val="yellow"/>
        </w:rPr>
      </w:r>
      <w:r w:rsidR="00FB06A8" w:rsidRPr="00F14BB0">
        <w:rPr>
          <w:rFonts w:ascii="Arial Narrow" w:hAnsi="Arial Narrow"/>
          <w:sz w:val="22"/>
          <w:szCs w:val="22"/>
          <w:highlight w:val="yellow"/>
        </w:rPr>
        <w:fldChar w:fldCharType="separate"/>
      </w:r>
      <w:r w:rsidR="00FB06A8" w:rsidRPr="00F14BB0">
        <w:rPr>
          <w:rFonts w:ascii="Arial Narrow" w:hAnsi="Arial Narrow"/>
          <w:sz w:val="22"/>
          <w:szCs w:val="22"/>
          <w:highlight w:val="yellow"/>
        </w:rPr>
        <w:t>6.2</w:t>
      </w:r>
      <w:r w:rsidR="00FB06A8" w:rsidRPr="00F14BB0">
        <w:rPr>
          <w:rFonts w:ascii="Arial Narrow" w:hAnsi="Arial Narrow"/>
          <w:sz w:val="22"/>
          <w:szCs w:val="22"/>
          <w:highlight w:val="yellow"/>
        </w:rPr>
        <w:fldChar w:fldCharType="end"/>
      </w:r>
      <w:r w:rsidRPr="00F14BB0">
        <w:rPr>
          <w:rFonts w:ascii="Arial Narrow" w:hAnsi="Arial Narrow"/>
          <w:sz w:val="22"/>
          <w:szCs w:val="22"/>
          <w:highlight w:val="yellow"/>
        </w:rPr>
        <w:t xml:space="preserve"> týchto Súťažných podkladov. Obstarávateľ nie je povinný poskytnúť vysvetlenie na neskôr doručenú žiadosť o vysvetlenie.</w:t>
      </w:r>
    </w:p>
    <w:p w14:paraId="45AE227A" w14:textId="77777777" w:rsidR="002D38C6" w:rsidRPr="00F14BB0" w:rsidRDefault="002D38C6" w:rsidP="009D21FF">
      <w:pPr>
        <w:pStyle w:val="Nadpis1"/>
        <w:keepNext w:val="0"/>
        <w:widowControl w:val="0"/>
        <w:numPr>
          <w:ilvl w:val="0"/>
          <w:numId w:val="2"/>
        </w:numPr>
        <w:spacing w:before="360" w:after="240"/>
        <w:ind w:left="448" w:hanging="448"/>
        <w:rPr>
          <w:rFonts w:ascii="Arial Narrow" w:hAnsi="Arial Narrow"/>
          <w:sz w:val="24"/>
          <w:szCs w:val="22"/>
          <w:highlight w:val="yellow"/>
          <w:u w:val="single"/>
        </w:rPr>
      </w:pPr>
      <w:bookmarkStart w:id="31" w:name="_Toc525572571"/>
      <w:r w:rsidRPr="00F14BB0">
        <w:rPr>
          <w:rFonts w:ascii="Arial Narrow" w:hAnsi="Arial Narrow"/>
          <w:sz w:val="24"/>
          <w:szCs w:val="22"/>
          <w:highlight w:val="yellow"/>
          <w:u w:val="single"/>
        </w:rPr>
        <w:t>Registrácia</w:t>
      </w:r>
      <w:bookmarkEnd w:id="31"/>
    </w:p>
    <w:p w14:paraId="446D6CE0" w14:textId="6545AAE0" w:rsidR="002D38C6" w:rsidRPr="00F14BB0" w:rsidRDefault="002D38C6" w:rsidP="00E86237">
      <w:pPr>
        <w:pStyle w:val="Zkladntext"/>
        <w:widowControl w:val="0"/>
        <w:numPr>
          <w:ilvl w:val="2"/>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Uchádzač má možnosť sa registrovať do systému JOSEPHINE pomocou hesla alebo </w:t>
      </w:r>
      <w:r w:rsidR="004F27F6" w:rsidRPr="00F14BB0">
        <w:rPr>
          <w:rFonts w:ascii="Arial Narrow" w:hAnsi="Arial Narrow" w:cstheme="minorHAnsi"/>
          <w:sz w:val="22"/>
          <w:szCs w:val="22"/>
          <w:highlight w:val="yellow"/>
        </w:rPr>
        <w:t>aj pomocou občianskeho preukazu</w:t>
      </w:r>
      <w:r w:rsidRPr="00F14BB0">
        <w:rPr>
          <w:rFonts w:ascii="Arial Narrow" w:hAnsi="Arial Narrow" w:cstheme="minorHAnsi"/>
          <w:sz w:val="22"/>
          <w:szCs w:val="22"/>
          <w:highlight w:val="yellow"/>
        </w:rPr>
        <w:t xml:space="preserve"> s elektronickým čipom a bezpečnostným osobnostným kódom (eID).</w:t>
      </w:r>
    </w:p>
    <w:p w14:paraId="34F69CF3" w14:textId="1047141A" w:rsidR="002D38C6" w:rsidRPr="00F14BB0" w:rsidRDefault="002D38C6" w:rsidP="00E86237">
      <w:pPr>
        <w:pStyle w:val="Zkladntext"/>
        <w:widowControl w:val="0"/>
        <w:numPr>
          <w:ilvl w:val="2"/>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Predkladanie ponúk je umožnené iba autentifikovaným uchádzačom. Autentifikáciu je možné urobiť dvoma spôsobmi </w:t>
      </w:r>
    </w:p>
    <w:p w14:paraId="73EFEC5E" w14:textId="34B93056" w:rsidR="002D38C6" w:rsidRPr="00F14BB0" w:rsidRDefault="002D38C6" w:rsidP="00F224BF">
      <w:pPr>
        <w:pStyle w:val="Odsekzoznamu"/>
        <w:numPr>
          <w:ilvl w:val="0"/>
          <w:numId w:val="25"/>
        </w:numPr>
        <w:tabs>
          <w:tab w:val="num" w:pos="284"/>
        </w:tabs>
        <w:spacing w:before="120" w:after="120"/>
        <w:ind w:left="1281" w:hanging="357"/>
        <w:contextualSpacing w:val="0"/>
        <w:jc w:val="both"/>
        <w:rPr>
          <w:rFonts w:ascii="Arial Narrow" w:hAnsi="Arial Narrow"/>
          <w:sz w:val="22"/>
          <w:szCs w:val="22"/>
          <w:highlight w:val="yellow"/>
        </w:rPr>
      </w:pPr>
      <w:r w:rsidRPr="00F14BB0">
        <w:rPr>
          <w:rFonts w:ascii="Arial Narrow" w:hAnsi="Arial Narrow" w:cstheme="minorHAnsi"/>
          <w:sz w:val="22"/>
          <w:szCs w:val="22"/>
          <w:highlight w:val="yellow"/>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341F8BE5" w14:textId="5F13DD80" w:rsidR="002D38C6" w:rsidRPr="00F14BB0" w:rsidRDefault="002D38C6" w:rsidP="00F224BF">
      <w:pPr>
        <w:pStyle w:val="Odsekzoznamu"/>
        <w:numPr>
          <w:ilvl w:val="0"/>
          <w:numId w:val="25"/>
        </w:numPr>
        <w:tabs>
          <w:tab w:val="num" w:pos="284"/>
        </w:tabs>
        <w:spacing w:before="120" w:after="120"/>
        <w:ind w:left="1281" w:hanging="357"/>
        <w:contextualSpacing w:val="0"/>
        <w:jc w:val="both"/>
        <w:rPr>
          <w:rFonts w:ascii="Arial Narrow" w:hAnsi="Arial Narrow"/>
          <w:sz w:val="22"/>
          <w:szCs w:val="22"/>
          <w:highlight w:val="yellow"/>
        </w:rPr>
      </w:pPr>
      <w:r w:rsidRPr="00F14BB0">
        <w:rPr>
          <w:rFonts w:ascii="Arial Narrow" w:hAnsi="Arial Narrow" w:cstheme="minorHAnsi"/>
          <w:sz w:val="22"/>
          <w:szCs w:val="22"/>
          <w:highlight w:val="yellow"/>
        </w:rPr>
        <w:t xml:space="preserve">alebo počkaním na autorizačný kód, ktorý bude poslaný na adresu sídla firmy uchádzača v listovej podobe formou doporučenej pošty. Lehota na tento úkon sú 3 pracovné dni a je potrebné s touto lehotou počítať pri vkladaní ponuky. </w:t>
      </w:r>
    </w:p>
    <w:p w14:paraId="41D20746" w14:textId="67C13457" w:rsidR="002D38C6" w:rsidRPr="00F14BB0" w:rsidRDefault="002D38C6" w:rsidP="00E86237">
      <w:pPr>
        <w:pStyle w:val="Zkladntext"/>
        <w:widowControl w:val="0"/>
        <w:numPr>
          <w:ilvl w:val="2"/>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2491697D" w14:textId="00A7D639" w:rsidR="00022974" w:rsidRPr="009D21FF" w:rsidRDefault="00022974" w:rsidP="009D21FF">
      <w:pPr>
        <w:pStyle w:val="Nadpis1"/>
        <w:keepNext w:val="0"/>
        <w:widowControl w:val="0"/>
        <w:numPr>
          <w:ilvl w:val="0"/>
          <w:numId w:val="2"/>
        </w:numPr>
        <w:spacing w:before="360" w:after="240"/>
        <w:ind w:left="448" w:hanging="448"/>
        <w:rPr>
          <w:rFonts w:ascii="Arial Narrow" w:hAnsi="Arial Narrow"/>
          <w:sz w:val="24"/>
          <w:szCs w:val="22"/>
          <w:u w:val="single"/>
        </w:rPr>
      </w:pPr>
      <w:bookmarkStart w:id="32" w:name="_Ref525572131"/>
      <w:bookmarkStart w:id="33" w:name="_Toc525572572"/>
      <w:r w:rsidRPr="009D21FF">
        <w:rPr>
          <w:rFonts w:ascii="Arial Narrow" w:hAnsi="Arial Narrow"/>
          <w:sz w:val="24"/>
          <w:szCs w:val="22"/>
          <w:u w:val="single"/>
        </w:rPr>
        <w:t>Podmienky účasti</w:t>
      </w:r>
      <w:bookmarkEnd w:id="25"/>
      <w:bookmarkEnd w:id="26"/>
      <w:bookmarkEnd w:id="27"/>
      <w:bookmarkEnd w:id="32"/>
      <w:bookmarkEnd w:id="33"/>
    </w:p>
    <w:p w14:paraId="79889468" w14:textId="122BF652" w:rsidR="00A82AF8" w:rsidRDefault="00A82AF8" w:rsidP="00A82AF8">
      <w:pPr>
        <w:pStyle w:val="Zkladntext"/>
        <w:spacing w:before="120"/>
        <w:ind w:left="450"/>
        <w:rPr>
          <w:rFonts w:ascii="Arial Narrow" w:hAnsi="Arial Narrow"/>
          <w:sz w:val="22"/>
          <w:szCs w:val="22"/>
        </w:rPr>
      </w:pPr>
      <w:bookmarkStart w:id="34" w:name="_Ref421884451"/>
      <w:bookmarkStart w:id="35" w:name="_Toc471997006"/>
      <w:bookmarkEnd w:id="34"/>
      <w:r w:rsidRPr="001C0FED">
        <w:rPr>
          <w:rFonts w:ascii="Arial Narrow" w:hAnsi="Arial Narrow"/>
          <w:sz w:val="22"/>
          <w:szCs w:val="22"/>
        </w:rPr>
        <w:t xml:space="preserve">Každý </w:t>
      </w:r>
      <w:r w:rsidR="005739A0">
        <w:rPr>
          <w:rFonts w:ascii="Arial Narrow" w:hAnsi="Arial Narrow"/>
          <w:sz w:val="22"/>
          <w:szCs w:val="22"/>
        </w:rPr>
        <w:t>uchádzač</w:t>
      </w:r>
      <w:r w:rsidRPr="001C0FED">
        <w:rPr>
          <w:rFonts w:ascii="Arial Narrow" w:hAnsi="Arial Narrow"/>
          <w:sz w:val="22"/>
          <w:szCs w:val="22"/>
        </w:rPr>
        <w:t xml:space="preserve"> musí splniť podmienky účasti v tejto </w:t>
      </w:r>
      <w:r w:rsidR="007D2249">
        <w:rPr>
          <w:rFonts w:ascii="Arial Narrow" w:hAnsi="Arial Narrow"/>
          <w:sz w:val="22"/>
          <w:szCs w:val="22"/>
        </w:rPr>
        <w:t>s</w:t>
      </w:r>
      <w:r w:rsidRPr="001C0FED">
        <w:rPr>
          <w:rFonts w:ascii="Arial Narrow" w:hAnsi="Arial Narrow"/>
          <w:sz w:val="22"/>
          <w:szCs w:val="22"/>
        </w:rPr>
        <w:t>úťaži</w:t>
      </w:r>
      <w:r>
        <w:rPr>
          <w:rFonts w:ascii="Arial Narrow" w:hAnsi="Arial Narrow"/>
          <w:sz w:val="22"/>
          <w:szCs w:val="22"/>
        </w:rPr>
        <w:t>, uvedené v</w:t>
      </w:r>
      <w:r w:rsidR="00966E04">
        <w:rPr>
          <w:rFonts w:ascii="Arial Narrow" w:hAnsi="Arial Narrow"/>
          <w:sz w:val="22"/>
          <w:szCs w:val="22"/>
        </w:rPr>
        <w:t> tomto bode</w:t>
      </w:r>
      <w:r w:rsidR="007F7D69">
        <w:rPr>
          <w:rFonts w:ascii="Arial Narrow" w:hAnsi="Arial Narrow"/>
          <w:sz w:val="22"/>
          <w:szCs w:val="22"/>
        </w:rPr>
        <w:t>.</w:t>
      </w:r>
    </w:p>
    <w:p w14:paraId="07B25C3C" w14:textId="77777777" w:rsidR="008F6C62" w:rsidRPr="008F6C62" w:rsidRDefault="008F6C62" w:rsidP="008F6C62">
      <w:pPr>
        <w:pStyle w:val="Zkladntext"/>
        <w:widowControl w:val="0"/>
        <w:numPr>
          <w:ilvl w:val="1"/>
          <w:numId w:val="2"/>
        </w:numPr>
        <w:spacing w:before="120"/>
        <w:rPr>
          <w:rFonts w:ascii="Arial Narrow" w:hAnsi="Arial Narrow"/>
          <w:b/>
          <w:sz w:val="22"/>
          <w:szCs w:val="22"/>
        </w:rPr>
      </w:pPr>
      <w:bookmarkStart w:id="36" w:name="_Ref489989123"/>
      <w:bookmarkStart w:id="37" w:name="_Ref488240978"/>
      <w:r w:rsidRPr="008F6C62">
        <w:rPr>
          <w:rFonts w:ascii="Arial Narrow" w:hAnsi="Arial Narrow"/>
          <w:b/>
          <w:sz w:val="22"/>
          <w:szCs w:val="22"/>
        </w:rPr>
        <w:t>Osobné postavenie podľa § 32 zákona o verejnom obstarávaní</w:t>
      </w:r>
      <w:bookmarkEnd w:id="36"/>
    </w:p>
    <w:p w14:paraId="6089266A" w14:textId="77777777" w:rsidR="008F6C62" w:rsidRPr="0013688D" w:rsidRDefault="008F6C62" w:rsidP="00556E4C">
      <w:pPr>
        <w:pStyle w:val="Zkladntext"/>
        <w:spacing w:before="120"/>
        <w:ind w:left="426"/>
        <w:rPr>
          <w:rFonts w:ascii="Arial Narrow" w:hAnsi="Arial Narrow"/>
          <w:sz w:val="22"/>
          <w:szCs w:val="22"/>
        </w:rPr>
      </w:pPr>
      <w:r>
        <w:rPr>
          <w:rFonts w:ascii="Arial Narrow" w:hAnsi="Arial Narrow"/>
          <w:sz w:val="22"/>
          <w:szCs w:val="22"/>
        </w:rPr>
        <w:t>Tohto v</w:t>
      </w:r>
      <w:r w:rsidRPr="0013688D">
        <w:rPr>
          <w:rFonts w:ascii="Arial Narrow" w:hAnsi="Arial Narrow"/>
          <w:sz w:val="22"/>
          <w:szCs w:val="22"/>
        </w:rPr>
        <w:t xml:space="preserve">erejného obstarávania sa môže zúčastniť len ten, kto spĺňa </w:t>
      </w:r>
      <w:r>
        <w:rPr>
          <w:rFonts w:ascii="Arial Narrow" w:hAnsi="Arial Narrow"/>
          <w:sz w:val="22"/>
          <w:szCs w:val="22"/>
        </w:rPr>
        <w:t xml:space="preserve">nasledovné </w:t>
      </w:r>
      <w:r w:rsidRPr="0013688D">
        <w:rPr>
          <w:rFonts w:ascii="Arial Narrow" w:hAnsi="Arial Narrow"/>
          <w:sz w:val="22"/>
          <w:szCs w:val="22"/>
        </w:rPr>
        <w:t>podmienky účasti týkajúce sa osobného postavenia:</w:t>
      </w:r>
      <w:bookmarkEnd w:id="37"/>
    </w:p>
    <w:p w14:paraId="08938854" w14:textId="77777777" w:rsidR="008F6C62" w:rsidRPr="0013688D" w:rsidRDefault="008F6C62" w:rsidP="00556E4C">
      <w:pPr>
        <w:pStyle w:val="Odsekzoznamu"/>
        <w:numPr>
          <w:ilvl w:val="0"/>
          <w:numId w:val="21"/>
        </w:numPr>
        <w:spacing w:before="120"/>
        <w:ind w:left="851" w:hanging="357"/>
        <w:contextualSpacing w:val="0"/>
        <w:jc w:val="both"/>
        <w:rPr>
          <w:rFonts w:ascii="Arial Narrow" w:hAnsi="Arial Narrow" w:cs="Arial"/>
          <w:sz w:val="22"/>
          <w:szCs w:val="22"/>
        </w:rPr>
      </w:pPr>
      <w:r w:rsidRPr="0013688D">
        <w:rPr>
          <w:rFonts w:ascii="Arial Narrow" w:hAnsi="Arial Narrow" w:cs="Arial"/>
          <w:sz w:val="22"/>
          <w:szCs w:val="22"/>
        </w:rPr>
        <w:t>Nebol na jeho majetok vyhlásený konkurz, nie je v reštrukturalizácii, nie je v likvidácii, ani nebolo proti nemu zastavené konkurzné konanie pre nedostatok majetku alebo zrušený konkurz pre nedostatok majetku;</w:t>
      </w:r>
    </w:p>
    <w:p w14:paraId="1EE1AD7F" w14:textId="77777777" w:rsidR="008F6C62" w:rsidRPr="0013688D" w:rsidRDefault="008F6C62" w:rsidP="00556E4C">
      <w:pPr>
        <w:pStyle w:val="Odsekzoznamu"/>
        <w:numPr>
          <w:ilvl w:val="0"/>
          <w:numId w:val="21"/>
        </w:numPr>
        <w:spacing w:before="120"/>
        <w:ind w:left="851" w:hanging="357"/>
        <w:contextualSpacing w:val="0"/>
        <w:jc w:val="both"/>
        <w:rPr>
          <w:rFonts w:ascii="Arial Narrow" w:hAnsi="Arial Narrow" w:cs="Arial"/>
          <w:sz w:val="22"/>
          <w:szCs w:val="22"/>
        </w:rPr>
      </w:pPr>
      <w:r w:rsidRPr="0013688D">
        <w:rPr>
          <w:rFonts w:ascii="Arial Narrow" w:hAnsi="Arial Narrow" w:cs="Arial"/>
          <w:sz w:val="22"/>
          <w:szCs w:val="22"/>
        </w:rPr>
        <w:t>Je oprávnený dodávať tovar, uskutočňovať stavebné práce alebo poskytovať službu;</w:t>
      </w:r>
    </w:p>
    <w:p w14:paraId="52C9B6B4" w14:textId="77777777" w:rsidR="008F6C62" w:rsidRPr="0013688D" w:rsidRDefault="008F6C62" w:rsidP="00556E4C">
      <w:pPr>
        <w:pStyle w:val="Odsekzoznamu"/>
        <w:numPr>
          <w:ilvl w:val="0"/>
          <w:numId w:val="21"/>
        </w:numPr>
        <w:spacing w:before="120"/>
        <w:ind w:left="851" w:hanging="357"/>
        <w:contextualSpacing w:val="0"/>
        <w:jc w:val="both"/>
        <w:rPr>
          <w:rFonts w:ascii="Arial Narrow" w:hAnsi="Arial Narrow" w:cs="Arial"/>
          <w:sz w:val="22"/>
          <w:szCs w:val="22"/>
        </w:rPr>
      </w:pPr>
      <w:r w:rsidRPr="0013688D">
        <w:rPr>
          <w:rFonts w:ascii="Arial Narrow" w:hAnsi="Arial Narrow" w:cs="Arial"/>
          <w:sz w:val="22"/>
          <w:szCs w:val="22"/>
        </w:rPr>
        <w:t>Nemá uložený zákaz účasti vo verejnom obstarávaní potvrdený konečným rozhodnutím v</w:t>
      </w:r>
      <w:r>
        <w:rPr>
          <w:rFonts w:ascii="Arial Narrow" w:hAnsi="Arial Narrow" w:cs="Arial"/>
          <w:sz w:val="22"/>
          <w:szCs w:val="22"/>
        </w:rPr>
        <w:t> </w:t>
      </w:r>
      <w:r w:rsidRPr="0013688D">
        <w:rPr>
          <w:rFonts w:ascii="Arial Narrow" w:hAnsi="Arial Narrow" w:cs="Arial"/>
          <w:sz w:val="22"/>
          <w:szCs w:val="22"/>
        </w:rPr>
        <w:t>Slovenskej republike alebo v štáte sídla, miesta podnikania alebo obvyklého pobytu;</w:t>
      </w:r>
    </w:p>
    <w:p w14:paraId="1F7301DE" w14:textId="75D9732A" w:rsidR="008F6C62" w:rsidRPr="00BE2039" w:rsidRDefault="005739A0" w:rsidP="00556E4C">
      <w:pPr>
        <w:pStyle w:val="Zkladntext"/>
        <w:spacing w:before="120"/>
        <w:ind w:left="426"/>
        <w:rPr>
          <w:rFonts w:ascii="Arial Narrow" w:hAnsi="Arial Narrow"/>
          <w:sz w:val="22"/>
          <w:szCs w:val="22"/>
          <w:u w:val="single"/>
        </w:rPr>
      </w:pPr>
      <w:r>
        <w:rPr>
          <w:rFonts w:ascii="Arial Narrow" w:hAnsi="Arial Narrow"/>
          <w:sz w:val="22"/>
          <w:szCs w:val="22"/>
          <w:u w:val="single"/>
        </w:rPr>
        <w:t xml:space="preserve">Uchádzač </w:t>
      </w:r>
      <w:r w:rsidR="008F6C62" w:rsidRPr="00BE2039">
        <w:rPr>
          <w:rFonts w:ascii="Arial Narrow" w:hAnsi="Arial Narrow"/>
          <w:sz w:val="22"/>
          <w:szCs w:val="22"/>
          <w:u w:val="single"/>
        </w:rPr>
        <w:t>preukazuje splnenie podmienok účasti podľa bodu</w:t>
      </w:r>
      <w:r w:rsidR="008F6C62">
        <w:rPr>
          <w:rFonts w:ascii="Arial Narrow" w:hAnsi="Arial Narrow"/>
          <w:sz w:val="22"/>
          <w:szCs w:val="22"/>
          <w:u w:val="single"/>
        </w:rPr>
        <w:t xml:space="preserve"> </w:t>
      </w:r>
      <w:r w:rsidR="00FB06A8">
        <w:rPr>
          <w:rFonts w:ascii="Arial Narrow" w:hAnsi="Arial Narrow"/>
          <w:sz w:val="22"/>
          <w:szCs w:val="22"/>
          <w:u w:val="single"/>
        </w:rPr>
        <w:fldChar w:fldCharType="begin"/>
      </w:r>
      <w:r w:rsidR="00FB06A8">
        <w:rPr>
          <w:rFonts w:ascii="Arial Narrow" w:hAnsi="Arial Narrow"/>
          <w:sz w:val="22"/>
          <w:szCs w:val="22"/>
          <w:u w:val="single"/>
        </w:rPr>
        <w:instrText xml:space="preserve"> REF _Ref489989123 \r \h </w:instrText>
      </w:r>
      <w:r w:rsidR="00FB06A8">
        <w:rPr>
          <w:rFonts w:ascii="Arial Narrow" w:hAnsi="Arial Narrow"/>
          <w:sz w:val="22"/>
          <w:szCs w:val="22"/>
          <w:u w:val="single"/>
        </w:rPr>
      </w:r>
      <w:r w:rsidR="00FB06A8">
        <w:rPr>
          <w:rFonts w:ascii="Arial Narrow" w:hAnsi="Arial Narrow"/>
          <w:sz w:val="22"/>
          <w:szCs w:val="22"/>
          <w:u w:val="single"/>
        </w:rPr>
        <w:fldChar w:fldCharType="separate"/>
      </w:r>
      <w:r w:rsidR="00FB06A8">
        <w:rPr>
          <w:rFonts w:ascii="Arial Narrow" w:hAnsi="Arial Narrow"/>
          <w:sz w:val="22"/>
          <w:szCs w:val="22"/>
          <w:u w:val="single"/>
        </w:rPr>
        <w:t>5.1</w:t>
      </w:r>
      <w:r w:rsidR="00FB06A8">
        <w:rPr>
          <w:rFonts w:ascii="Arial Narrow" w:hAnsi="Arial Narrow"/>
          <w:sz w:val="22"/>
          <w:szCs w:val="22"/>
          <w:u w:val="single"/>
        </w:rPr>
        <w:fldChar w:fldCharType="end"/>
      </w:r>
      <w:r w:rsidR="008F6C62" w:rsidRPr="00BE2039">
        <w:rPr>
          <w:rFonts w:ascii="Arial Narrow" w:hAnsi="Arial Narrow"/>
          <w:sz w:val="22"/>
          <w:szCs w:val="22"/>
          <w:u w:val="single"/>
        </w:rPr>
        <w:t>:</w:t>
      </w:r>
    </w:p>
    <w:p w14:paraId="1A1B5966" w14:textId="77777777" w:rsidR="008F6C62" w:rsidRPr="0013688D" w:rsidRDefault="008F6C62" w:rsidP="00556E4C">
      <w:pPr>
        <w:pStyle w:val="Odsekzoznamu"/>
        <w:numPr>
          <w:ilvl w:val="0"/>
          <w:numId w:val="22"/>
        </w:numPr>
        <w:spacing w:before="120"/>
        <w:ind w:left="851" w:hanging="426"/>
        <w:contextualSpacing w:val="0"/>
        <w:jc w:val="both"/>
        <w:rPr>
          <w:rFonts w:ascii="Arial Narrow" w:hAnsi="Arial Narrow" w:cs="Arial"/>
          <w:sz w:val="22"/>
          <w:szCs w:val="22"/>
        </w:rPr>
      </w:pPr>
      <w:r w:rsidRPr="0013688D">
        <w:rPr>
          <w:rFonts w:ascii="Arial Narrow" w:hAnsi="Arial Narrow" w:cs="Arial"/>
          <w:sz w:val="22"/>
          <w:szCs w:val="22"/>
        </w:rPr>
        <w:t>písm. a)</w:t>
      </w:r>
      <w:r>
        <w:rPr>
          <w:rFonts w:ascii="Arial Narrow" w:hAnsi="Arial Narrow" w:cs="Arial"/>
          <w:sz w:val="22"/>
          <w:szCs w:val="22"/>
        </w:rPr>
        <w:t xml:space="preserve"> </w:t>
      </w:r>
      <w:r w:rsidRPr="0013688D">
        <w:rPr>
          <w:rFonts w:ascii="Arial Narrow" w:hAnsi="Arial Narrow" w:cs="Arial"/>
          <w:sz w:val="22"/>
          <w:szCs w:val="22"/>
        </w:rPr>
        <w:t>doloženým potvrdením príslušného súdu nie starším ako tri mesiace;</w:t>
      </w:r>
    </w:p>
    <w:p w14:paraId="264156ED" w14:textId="77777777" w:rsidR="008F6C62" w:rsidRPr="0013688D" w:rsidRDefault="008F6C62" w:rsidP="00556E4C">
      <w:pPr>
        <w:pStyle w:val="Odsekzoznamu"/>
        <w:numPr>
          <w:ilvl w:val="0"/>
          <w:numId w:val="22"/>
        </w:numPr>
        <w:spacing w:before="120"/>
        <w:ind w:left="851" w:hanging="426"/>
        <w:contextualSpacing w:val="0"/>
        <w:jc w:val="both"/>
        <w:rPr>
          <w:rFonts w:ascii="Arial Narrow" w:hAnsi="Arial Narrow" w:cs="Arial"/>
          <w:sz w:val="22"/>
          <w:szCs w:val="22"/>
        </w:rPr>
      </w:pPr>
      <w:r>
        <w:rPr>
          <w:rFonts w:ascii="Arial Narrow" w:hAnsi="Arial Narrow" w:cs="Arial"/>
          <w:sz w:val="22"/>
          <w:szCs w:val="22"/>
        </w:rPr>
        <w:t>písm. b</w:t>
      </w:r>
      <w:r w:rsidRPr="0013688D">
        <w:rPr>
          <w:rFonts w:ascii="Arial Narrow" w:hAnsi="Arial Narrow" w:cs="Arial"/>
          <w:sz w:val="22"/>
          <w:szCs w:val="22"/>
        </w:rPr>
        <w:t>) doloženým dokladom o oprávnení dodávať tovar, uskutočňovať stavebné práce alebo poskytovať službu, ktorý zodpovedá predmetu zákazky;</w:t>
      </w:r>
    </w:p>
    <w:p w14:paraId="33B096C5" w14:textId="77777777" w:rsidR="008F6C62" w:rsidRPr="0013688D" w:rsidRDefault="008F6C62" w:rsidP="00556E4C">
      <w:pPr>
        <w:pStyle w:val="Odsekzoznamu"/>
        <w:numPr>
          <w:ilvl w:val="0"/>
          <w:numId w:val="22"/>
        </w:numPr>
        <w:spacing w:before="120"/>
        <w:ind w:left="851" w:hanging="426"/>
        <w:contextualSpacing w:val="0"/>
        <w:jc w:val="both"/>
        <w:rPr>
          <w:rFonts w:ascii="Arial Narrow" w:hAnsi="Arial Narrow" w:cs="Arial"/>
          <w:sz w:val="22"/>
          <w:szCs w:val="22"/>
        </w:rPr>
      </w:pPr>
      <w:r>
        <w:rPr>
          <w:rFonts w:ascii="Arial Narrow" w:hAnsi="Arial Narrow" w:cs="Arial"/>
          <w:sz w:val="22"/>
          <w:szCs w:val="22"/>
        </w:rPr>
        <w:t>písm. c</w:t>
      </w:r>
      <w:r w:rsidRPr="0013688D">
        <w:rPr>
          <w:rFonts w:ascii="Arial Narrow" w:hAnsi="Arial Narrow" w:cs="Arial"/>
          <w:sz w:val="22"/>
          <w:szCs w:val="22"/>
        </w:rPr>
        <w:t>) doloženým čestným vyhlásením;</w:t>
      </w:r>
    </w:p>
    <w:p w14:paraId="1DB4A1DC" w14:textId="61A1419A" w:rsidR="008F6C62" w:rsidRPr="00556E4C" w:rsidRDefault="008F6C62" w:rsidP="00556E4C">
      <w:pPr>
        <w:spacing w:before="120"/>
        <w:ind w:left="426"/>
        <w:jc w:val="both"/>
        <w:rPr>
          <w:rFonts w:ascii="Arial Narrow" w:hAnsi="Arial Narrow"/>
          <w:sz w:val="22"/>
          <w:szCs w:val="22"/>
          <w:u w:val="single"/>
        </w:rPr>
      </w:pPr>
      <w:r w:rsidRPr="00850B67">
        <w:rPr>
          <w:rFonts w:ascii="Arial Narrow" w:hAnsi="Arial Narrow"/>
          <w:sz w:val="22"/>
          <w:szCs w:val="22"/>
          <w:u w:val="single"/>
        </w:rPr>
        <w:t xml:space="preserve">Doklady týkajúce sa osobného postavenia podľa tohto bodu </w:t>
      </w:r>
      <w:r w:rsidR="00FB06A8">
        <w:rPr>
          <w:rFonts w:ascii="Arial Narrow" w:hAnsi="Arial Narrow"/>
          <w:sz w:val="22"/>
          <w:szCs w:val="22"/>
          <w:u w:val="single"/>
        </w:rPr>
        <w:fldChar w:fldCharType="begin"/>
      </w:r>
      <w:r w:rsidR="00FB06A8">
        <w:rPr>
          <w:rFonts w:ascii="Arial Narrow" w:hAnsi="Arial Narrow"/>
          <w:sz w:val="22"/>
          <w:szCs w:val="22"/>
          <w:u w:val="single"/>
        </w:rPr>
        <w:instrText xml:space="preserve"> REF _Ref489989123 \r \h </w:instrText>
      </w:r>
      <w:r w:rsidR="00FB06A8">
        <w:rPr>
          <w:rFonts w:ascii="Arial Narrow" w:hAnsi="Arial Narrow"/>
          <w:sz w:val="22"/>
          <w:szCs w:val="22"/>
          <w:u w:val="single"/>
        </w:rPr>
      </w:r>
      <w:r w:rsidR="00FB06A8">
        <w:rPr>
          <w:rFonts w:ascii="Arial Narrow" w:hAnsi="Arial Narrow"/>
          <w:sz w:val="22"/>
          <w:szCs w:val="22"/>
          <w:u w:val="single"/>
        </w:rPr>
        <w:fldChar w:fldCharType="separate"/>
      </w:r>
      <w:r w:rsidR="00FB06A8">
        <w:rPr>
          <w:rFonts w:ascii="Arial Narrow" w:hAnsi="Arial Narrow"/>
          <w:sz w:val="22"/>
          <w:szCs w:val="22"/>
          <w:u w:val="single"/>
        </w:rPr>
        <w:t>5.1</w:t>
      </w:r>
      <w:r w:rsidR="00FB06A8">
        <w:rPr>
          <w:rFonts w:ascii="Arial Narrow" w:hAnsi="Arial Narrow"/>
          <w:sz w:val="22"/>
          <w:szCs w:val="22"/>
          <w:u w:val="single"/>
        </w:rPr>
        <w:fldChar w:fldCharType="end"/>
      </w:r>
      <w:r w:rsidRPr="00850B67">
        <w:rPr>
          <w:rFonts w:ascii="Arial Narrow" w:hAnsi="Arial Narrow"/>
          <w:sz w:val="22"/>
          <w:szCs w:val="22"/>
          <w:u w:val="single"/>
        </w:rPr>
        <w:t xml:space="preserve"> predkladá </w:t>
      </w:r>
      <w:r w:rsidR="005739A0">
        <w:rPr>
          <w:rFonts w:ascii="Arial Narrow" w:hAnsi="Arial Narrow"/>
          <w:sz w:val="22"/>
          <w:szCs w:val="22"/>
          <w:u w:val="single"/>
        </w:rPr>
        <w:t>uchádzač</w:t>
      </w:r>
      <w:r w:rsidRPr="00850B67">
        <w:rPr>
          <w:rFonts w:ascii="Arial Narrow" w:hAnsi="Arial Narrow"/>
          <w:sz w:val="22"/>
          <w:szCs w:val="22"/>
          <w:u w:val="single"/>
        </w:rPr>
        <w:t xml:space="preserve"> iba raz bez ohľadu na to či predloží </w:t>
      </w:r>
      <w:r w:rsidR="00126FCD">
        <w:rPr>
          <w:rFonts w:ascii="Arial Narrow" w:hAnsi="Arial Narrow"/>
          <w:sz w:val="22"/>
          <w:u w:val="single"/>
        </w:rPr>
        <w:t xml:space="preserve">ponuku </w:t>
      </w:r>
      <w:r w:rsidRPr="00850B67">
        <w:rPr>
          <w:rFonts w:ascii="Arial Narrow" w:hAnsi="Arial Narrow" w:cs="Tahoma"/>
          <w:sz w:val="22"/>
          <w:szCs w:val="22"/>
          <w:u w:val="single"/>
        </w:rPr>
        <w:t xml:space="preserve">na jednu časť alebo </w:t>
      </w:r>
      <w:r w:rsidR="0062482F">
        <w:rPr>
          <w:rFonts w:ascii="Arial Narrow" w:hAnsi="Arial Narrow" w:cs="Tahoma"/>
          <w:sz w:val="22"/>
          <w:szCs w:val="22"/>
          <w:u w:val="single"/>
        </w:rPr>
        <w:t xml:space="preserve">na obe </w:t>
      </w:r>
      <w:r w:rsidRPr="00850B67">
        <w:rPr>
          <w:rFonts w:ascii="Arial Narrow" w:hAnsi="Arial Narrow" w:cs="Tahoma"/>
          <w:sz w:val="22"/>
          <w:szCs w:val="22"/>
          <w:u w:val="single"/>
        </w:rPr>
        <w:t>časti predmetu zákazky.</w:t>
      </w:r>
    </w:p>
    <w:p w14:paraId="35B2294C" w14:textId="0B2E23E1" w:rsidR="00A82AF8" w:rsidRPr="004B516B" w:rsidRDefault="00A82AF8" w:rsidP="004B516B">
      <w:pPr>
        <w:pStyle w:val="Zkladntext"/>
        <w:widowControl w:val="0"/>
        <w:numPr>
          <w:ilvl w:val="1"/>
          <w:numId w:val="2"/>
        </w:numPr>
        <w:spacing w:before="120"/>
        <w:rPr>
          <w:rFonts w:ascii="Arial Narrow" w:hAnsi="Arial Narrow"/>
          <w:b/>
          <w:sz w:val="22"/>
          <w:szCs w:val="22"/>
        </w:rPr>
      </w:pPr>
      <w:r w:rsidRPr="004B516B">
        <w:rPr>
          <w:rFonts w:ascii="Arial Narrow" w:hAnsi="Arial Narrow"/>
          <w:b/>
          <w:sz w:val="22"/>
          <w:szCs w:val="22"/>
        </w:rPr>
        <w:t>Technická a odborná spôsobilosť podľa § 34 zákona o verejnom obstarávaní.</w:t>
      </w:r>
    </w:p>
    <w:p w14:paraId="0EE7212E" w14:textId="7F294BBB" w:rsidR="00A82AF8" w:rsidRPr="0013688D" w:rsidRDefault="00A82AF8" w:rsidP="00A82AF8">
      <w:pPr>
        <w:pStyle w:val="Zkladntext"/>
        <w:spacing w:before="120"/>
        <w:ind w:left="450"/>
        <w:rPr>
          <w:rFonts w:ascii="Arial Narrow" w:hAnsi="Arial Narrow"/>
          <w:sz w:val="22"/>
          <w:szCs w:val="22"/>
        </w:rPr>
      </w:pPr>
      <w:r w:rsidRPr="0013688D">
        <w:rPr>
          <w:rFonts w:ascii="Arial Narrow" w:hAnsi="Arial Narrow"/>
          <w:sz w:val="22"/>
          <w:szCs w:val="22"/>
        </w:rPr>
        <w:lastRenderedPageBreak/>
        <w:t xml:space="preserve">Predmet zákazky je súčasťou </w:t>
      </w:r>
      <w:r>
        <w:rPr>
          <w:rFonts w:ascii="Arial Narrow" w:hAnsi="Arial Narrow"/>
          <w:sz w:val="22"/>
          <w:szCs w:val="22"/>
        </w:rPr>
        <w:t>projektu výstavby</w:t>
      </w:r>
      <w:r w:rsidR="00353D2A">
        <w:rPr>
          <w:rFonts w:ascii="Arial Narrow" w:hAnsi="Arial Narrow"/>
          <w:sz w:val="22"/>
          <w:szCs w:val="22"/>
        </w:rPr>
        <w:t xml:space="preserve"> medzištátneho plynovodu</w:t>
      </w:r>
      <w:r>
        <w:rPr>
          <w:rFonts w:ascii="Arial Narrow" w:hAnsi="Arial Narrow"/>
          <w:sz w:val="22"/>
          <w:szCs w:val="22"/>
        </w:rPr>
        <w:t xml:space="preserve"> </w:t>
      </w:r>
      <w:r w:rsidR="00353D2A">
        <w:rPr>
          <w:rFonts w:ascii="Arial Narrow" w:hAnsi="Arial Narrow"/>
          <w:sz w:val="22"/>
          <w:szCs w:val="22"/>
        </w:rPr>
        <w:t>medzi Slovenskou republikou a Poľskou republikou</w:t>
      </w:r>
      <w:r>
        <w:rPr>
          <w:rFonts w:ascii="Arial Narrow" w:hAnsi="Arial Narrow"/>
          <w:sz w:val="22"/>
          <w:szCs w:val="22"/>
        </w:rPr>
        <w:t xml:space="preserve">, pričom </w:t>
      </w:r>
      <w:r w:rsidR="00543663">
        <w:rPr>
          <w:rFonts w:ascii="Arial Narrow" w:hAnsi="Arial Narrow"/>
          <w:sz w:val="22"/>
          <w:szCs w:val="22"/>
        </w:rPr>
        <w:t xml:space="preserve">guľové uzávery </w:t>
      </w:r>
      <w:r>
        <w:rPr>
          <w:rFonts w:ascii="Arial Narrow" w:hAnsi="Arial Narrow"/>
          <w:sz w:val="22"/>
          <w:szCs w:val="22"/>
        </w:rPr>
        <w:t>budú slúžiť na výstavbu vysokotlakové</w:t>
      </w:r>
      <w:r w:rsidR="00543663">
        <w:rPr>
          <w:rFonts w:ascii="Arial Narrow" w:hAnsi="Arial Narrow"/>
          <w:sz w:val="22"/>
          <w:szCs w:val="22"/>
        </w:rPr>
        <w:t>ho</w:t>
      </w:r>
      <w:r>
        <w:rPr>
          <w:rFonts w:ascii="Arial Narrow" w:hAnsi="Arial Narrow"/>
          <w:sz w:val="22"/>
          <w:szCs w:val="22"/>
        </w:rPr>
        <w:t xml:space="preserve"> plynovod</w:t>
      </w:r>
      <w:r w:rsidR="00543663">
        <w:rPr>
          <w:rFonts w:ascii="Arial Narrow" w:hAnsi="Arial Narrow"/>
          <w:sz w:val="22"/>
          <w:szCs w:val="22"/>
        </w:rPr>
        <w:t>u SK-PL</w:t>
      </w:r>
      <w:r>
        <w:rPr>
          <w:rFonts w:ascii="Arial Narrow" w:hAnsi="Arial Narrow"/>
          <w:sz w:val="22"/>
          <w:szCs w:val="22"/>
        </w:rPr>
        <w:t xml:space="preserve">. </w:t>
      </w:r>
      <w:r>
        <w:rPr>
          <w:rFonts w:ascii="Arial Narrow" w:hAnsi="Arial Narrow" w:cs="Tahoma"/>
          <w:sz w:val="22"/>
          <w:szCs w:val="18"/>
        </w:rPr>
        <w:t>Na základe týchto skutočností</w:t>
      </w:r>
      <w:r w:rsidRPr="0013688D">
        <w:rPr>
          <w:rFonts w:ascii="Arial Narrow" w:hAnsi="Arial Narrow"/>
          <w:sz w:val="22"/>
          <w:szCs w:val="22"/>
        </w:rPr>
        <w:t xml:space="preserve"> mus</w:t>
      </w:r>
      <w:r>
        <w:rPr>
          <w:rFonts w:ascii="Arial Narrow" w:hAnsi="Arial Narrow"/>
          <w:sz w:val="22"/>
          <w:szCs w:val="22"/>
        </w:rPr>
        <w:t xml:space="preserve">ia </w:t>
      </w:r>
      <w:r w:rsidR="00543663">
        <w:rPr>
          <w:rFonts w:ascii="Arial Narrow" w:hAnsi="Arial Narrow"/>
          <w:sz w:val="22"/>
          <w:szCs w:val="22"/>
        </w:rPr>
        <w:t xml:space="preserve">guľové uzávery </w:t>
      </w:r>
      <w:r w:rsidRPr="0013688D">
        <w:rPr>
          <w:rFonts w:ascii="Arial Narrow" w:hAnsi="Arial Narrow"/>
          <w:sz w:val="22"/>
          <w:szCs w:val="22"/>
        </w:rPr>
        <w:t xml:space="preserve">zodpovedať náročným požiadavkám na bezpečnosť a spoľahlivosť v zmysle platných právnych predpisov. Preto sa požaduje, aby </w:t>
      </w:r>
      <w:r w:rsidR="00991477">
        <w:rPr>
          <w:rFonts w:ascii="Arial Narrow" w:hAnsi="Arial Narrow"/>
          <w:sz w:val="22"/>
          <w:szCs w:val="22"/>
        </w:rPr>
        <w:t>uchádzač</w:t>
      </w:r>
      <w:r w:rsidRPr="0013688D">
        <w:rPr>
          <w:rFonts w:ascii="Arial Narrow" w:hAnsi="Arial Narrow"/>
          <w:sz w:val="22"/>
          <w:szCs w:val="22"/>
        </w:rPr>
        <w:t xml:space="preserve"> preukázal dostatočnú technickú a odbornú spôsobilosť na plnenie predmetu zákazky. Za týmto účelom sa na preukázanie technickej a odbornej spôsobilosti požaduje, aby </w:t>
      </w:r>
      <w:r w:rsidR="00991477">
        <w:rPr>
          <w:rFonts w:ascii="Arial Narrow" w:hAnsi="Arial Narrow"/>
          <w:sz w:val="22"/>
          <w:szCs w:val="22"/>
        </w:rPr>
        <w:t>uchádzač</w:t>
      </w:r>
      <w:r w:rsidR="00991477" w:rsidRPr="0013688D">
        <w:rPr>
          <w:rFonts w:ascii="Arial Narrow" w:hAnsi="Arial Narrow"/>
          <w:sz w:val="22"/>
          <w:szCs w:val="22"/>
        </w:rPr>
        <w:t xml:space="preserve"> </w:t>
      </w:r>
      <w:r w:rsidRPr="0013688D">
        <w:rPr>
          <w:rFonts w:ascii="Arial Narrow" w:hAnsi="Arial Narrow"/>
          <w:sz w:val="22"/>
          <w:szCs w:val="22"/>
        </w:rPr>
        <w:t>predložil všetky dokumenty uvedené v</w:t>
      </w:r>
      <w:r>
        <w:rPr>
          <w:rFonts w:ascii="Arial Narrow" w:hAnsi="Arial Narrow"/>
          <w:sz w:val="22"/>
          <w:szCs w:val="22"/>
        </w:rPr>
        <w:t> tomto bode.</w:t>
      </w:r>
    </w:p>
    <w:p w14:paraId="53F089A6" w14:textId="350EE769" w:rsidR="00543663" w:rsidRPr="00E86237" w:rsidRDefault="00543663" w:rsidP="00E86237">
      <w:pPr>
        <w:pStyle w:val="Zkladntext"/>
        <w:widowControl w:val="0"/>
        <w:numPr>
          <w:ilvl w:val="2"/>
          <w:numId w:val="2"/>
        </w:numPr>
        <w:spacing w:before="120"/>
        <w:rPr>
          <w:rFonts w:ascii="Arial Narrow" w:hAnsi="Arial Narrow"/>
          <w:sz w:val="22"/>
          <w:szCs w:val="22"/>
        </w:rPr>
      </w:pPr>
      <w:bookmarkStart w:id="38" w:name="_Toc478730964"/>
      <w:bookmarkEnd w:id="35"/>
      <w:r w:rsidRPr="00E86237">
        <w:rPr>
          <w:rFonts w:ascii="Arial Narrow" w:hAnsi="Arial Narrow"/>
          <w:sz w:val="22"/>
          <w:szCs w:val="22"/>
        </w:rPr>
        <w:t xml:space="preserve">Podľa § 34 ods. 1 písm. a) ZoVO </w:t>
      </w:r>
      <w:r w:rsidR="00D90E82" w:rsidRPr="00E86237">
        <w:rPr>
          <w:rFonts w:ascii="Arial Narrow" w:hAnsi="Arial Narrow"/>
          <w:sz w:val="22"/>
          <w:szCs w:val="22"/>
        </w:rPr>
        <w:t>O</w:t>
      </w:r>
      <w:r w:rsidRPr="00E86237">
        <w:rPr>
          <w:rFonts w:ascii="Arial Narrow" w:hAnsi="Arial Narrow"/>
          <w:sz w:val="22"/>
          <w:szCs w:val="22"/>
        </w:rPr>
        <w:t>bstarávateľ požaduje predložiť:</w:t>
      </w:r>
      <w:bookmarkEnd w:id="38"/>
    </w:p>
    <w:p w14:paraId="4DDD7806" w14:textId="18CA17BD" w:rsidR="007403CB" w:rsidRDefault="00301D18" w:rsidP="00F14BB0">
      <w:pPr>
        <w:pStyle w:val="Zkladntext"/>
        <w:numPr>
          <w:ilvl w:val="0"/>
          <w:numId w:val="38"/>
        </w:numPr>
        <w:spacing w:before="120"/>
        <w:ind w:left="709"/>
        <w:rPr>
          <w:rFonts w:ascii="Arial Narrow" w:hAnsi="Arial Narrow"/>
          <w:sz w:val="22"/>
          <w:szCs w:val="22"/>
        </w:rPr>
      </w:pPr>
      <w:bookmarkStart w:id="39" w:name="_Toc478730965"/>
      <w:r>
        <w:rPr>
          <w:rFonts w:ascii="Arial Narrow" w:hAnsi="Arial Narrow"/>
          <w:sz w:val="22"/>
          <w:szCs w:val="22"/>
        </w:rPr>
        <w:t xml:space="preserve">Pre časť 1 </w:t>
      </w:r>
      <w:r w:rsidR="00F14BB0">
        <w:rPr>
          <w:rFonts w:ascii="Arial Narrow" w:hAnsi="Arial Narrow"/>
          <w:sz w:val="22"/>
          <w:szCs w:val="22"/>
        </w:rPr>
        <w:t>predmetu zákazky z</w:t>
      </w:r>
      <w:r w:rsidR="00543663" w:rsidRPr="000B4FC1">
        <w:rPr>
          <w:rFonts w:ascii="Arial Narrow" w:hAnsi="Arial Narrow"/>
          <w:sz w:val="22"/>
          <w:szCs w:val="22"/>
        </w:rPr>
        <w:t>oznam do</w:t>
      </w:r>
      <w:r w:rsidR="00543663">
        <w:rPr>
          <w:rFonts w:ascii="Arial Narrow" w:hAnsi="Arial Narrow"/>
          <w:sz w:val="22"/>
          <w:szCs w:val="22"/>
        </w:rPr>
        <w:t xml:space="preserve">dávok tovaru </w:t>
      </w:r>
      <w:r w:rsidR="001A33FC">
        <w:rPr>
          <w:rFonts w:ascii="Arial Narrow" w:hAnsi="Arial Narrow"/>
          <w:sz w:val="22"/>
          <w:szCs w:val="22"/>
        </w:rPr>
        <w:t xml:space="preserve">(referencie) </w:t>
      </w:r>
      <w:r w:rsidR="00543663">
        <w:rPr>
          <w:rFonts w:ascii="Arial Narrow" w:hAnsi="Arial Narrow"/>
          <w:sz w:val="22"/>
          <w:szCs w:val="22"/>
        </w:rPr>
        <w:t>za predchádzajúce</w:t>
      </w:r>
      <w:r w:rsidR="00543663" w:rsidRPr="000B4FC1">
        <w:rPr>
          <w:rFonts w:ascii="Arial Narrow" w:hAnsi="Arial Narrow"/>
          <w:sz w:val="22"/>
          <w:szCs w:val="22"/>
        </w:rPr>
        <w:t xml:space="preserve"> </w:t>
      </w:r>
      <w:r w:rsidR="00543663">
        <w:rPr>
          <w:rFonts w:ascii="Arial Narrow" w:hAnsi="Arial Narrow"/>
          <w:sz w:val="22"/>
          <w:szCs w:val="22"/>
        </w:rPr>
        <w:t>3</w:t>
      </w:r>
      <w:r w:rsidR="00543663" w:rsidRPr="000B4FC1">
        <w:rPr>
          <w:rFonts w:ascii="Arial Narrow" w:hAnsi="Arial Narrow"/>
          <w:sz w:val="22"/>
          <w:szCs w:val="22"/>
        </w:rPr>
        <w:t xml:space="preserve"> rok</w:t>
      </w:r>
      <w:r w:rsidR="00543663">
        <w:rPr>
          <w:rFonts w:ascii="Arial Narrow" w:hAnsi="Arial Narrow"/>
          <w:sz w:val="22"/>
          <w:szCs w:val="22"/>
        </w:rPr>
        <w:t>y</w:t>
      </w:r>
      <w:r w:rsidR="00543663" w:rsidRPr="000B4FC1">
        <w:rPr>
          <w:rFonts w:ascii="Arial Narrow" w:hAnsi="Arial Narrow"/>
          <w:sz w:val="22"/>
          <w:szCs w:val="22"/>
        </w:rPr>
        <w:t xml:space="preserve"> od vyhlásenia verejného obstarávania s uvedením cien, lehôt dodania a odberateľov, minimálne v rozsahu:</w:t>
      </w:r>
      <w:bookmarkEnd w:id="39"/>
      <w:r w:rsidR="00536302">
        <w:rPr>
          <w:rFonts w:ascii="Arial Narrow" w:hAnsi="Arial Narrow"/>
          <w:sz w:val="22"/>
          <w:szCs w:val="22"/>
        </w:rPr>
        <w:t xml:space="preserve"> </w:t>
      </w:r>
      <w:r w:rsidR="00543663" w:rsidRPr="00536302">
        <w:rPr>
          <w:rFonts w:ascii="Arial Narrow" w:hAnsi="Arial Narrow"/>
          <w:sz w:val="22"/>
          <w:szCs w:val="22"/>
        </w:rPr>
        <w:t xml:space="preserve">min. </w:t>
      </w:r>
      <w:r w:rsidR="002E1FB7">
        <w:rPr>
          <w:rFonts w:ascii="Arial Narrow" w:hAnsi="Arial Narrow"/>
          <w:sz w:val="22"/>
          <w:szCs w:val="22"/>
        </w:rPr>
        <w:t>5</w:t>
      </w:r>
      <w:r w:rsidR="00543663" w:rsidRPr="00536302">
        <w:rPr>
          <w:rFonts w:ascii="Arial Narrow" w:hAnsi="Arial Narrow"/>
          <w:sz w:val="22"/>
          <w:szCs w:val="22"/>
        </w:rPr>
        <w:t xml:space="preserve"> ks celozváraných guľových uzáverov dimenzie DN</w:t>
      </w:r>
      <w:r w:rsidR="00AE0E03" w:rsidRPr="00536302">
        <w:rPr>
          <w:rFonts w:ascii="Arial Narrow" w:hAnsi="Arial Narrow"/>
          <w:sz w:val="22"/>
          <w:szCs w:val="22"/>
        </w:rPr>
        <w:t>≥</w:t>
      </w:r>
      <w:r w:rsidR="00F14BB0">
        <w:rPr>
          <w:rFonts w:ascii="Arial Narrow" w:hAnsi="Arial Narrow"/>
          <w:sz w:val="22"/>
          <w:szCs w:val="22"/>
        </w:rPr>
        <w:t>900</w:t>
      </w:r>
      <w:r w:rsidR="00543663" w:rsidRPr="00536302">
        <w:rPr>
          <w:rFonts w:ascii="Arial Narrow" w:hAnsi="Arial Narrow"/>
          <w:sz w:val="22"/>
          <w:szCs w:val="22"/>
        </w:rPr>
        <w:t xml:space="preserve"> s pohon</w:t>
      </w:r>
      <w:r w:rsidR="00F14BB0">
        <w:rPr>
          <w:rFonts w:ascii="Arial Narrow" w:hAnsi="Arial Narrow"/>
          <w:sz w:val="22"/>
          <w:szCs w:val="22"/>
        </w:rPr>
        <w:t xml:space="preserve">om (uchádzač uvedie typ pohonu) </w:t>
      </w:r>
      <w:r w:rsidR="00F14BB0" w:rsidRPr="00F14BB0">
        <w:rPr>
          <w:rFonts w:ascii="Arial Narrow" w:hAnsi="Arial Narrow"/>
          <w:sz w:val="22"/>
          <w:szCs w:val="22"/>
        </w:rPr>
        <w:t>a  PN≥80 pričom min. 2 ks musia byť dimenzie DN≥1200.</w:t>
      </w:r>
      <w:r w:rsidR="00543663" w:rsidRPr="00536302">
        <w:rPr>
          <w:rFonts w:ascii="Arial Narrow" w:hAnsi="Arial Narrow"/>
          <w:sz w:val="22"/>
          <w:szCs w:val="22"/>
        </w:rPr>
        <w:t xml:space="preserve"> </w:t>
      </w:r>
    </w:p>
    <w:p w14:paraId="7C347041" w14:textId="6682F8EB" w:rsidR="00F14BB0" w:rsidRPr="00F14BB0" w:rsidRDefault="00301D18" w:rsidP="00F14BB0">
      <w:pPr>
        <w:pStyle w:val="Zkladntext"/>
        <w:numPr>
          <w:ilvl w:val="0"/>
          <w:numId w:val="38"/>
        </w:numPr>
        <w:spacing w:before="120"/>
        <w:ind w:left="709"/>
        <w:rPr>
          <w:rFonts w:ascii="Arial Narrow" w:hAnsi="Arial Narrow"/>
          <w:sz w:val="22"/>
          <w:szCs w:val="22"/>
        </w:rPr>
      </w:pPr>
      <w:r>
        <w:rPr>
          <w:rFonts w:ascii="Arial Narrow" w:hAnsi="Arial Narrow"/>
          <w:sz w:val="22"/>
          <w:szCs w:val="22"/>
        </w:rPr>
        <w:t xml:space="preserve">Pre časť 2 predmetu zákazky </w:t>
      </w:r>
      <w:r w:rsidR="00F14BB0">
        <w:rPr>
          <w:rFonts w:ascii="Arial Narrow" w:hAnsi="Arial Narrow"/>
          <w:sz w:val="22"/>
          <w:szCs w:val="22"/>
        </w:rPr>
        <w:t>z</w:t>
      </w:r>
      <w:r w:rsidR="00F14BB0" w:rsidRPr="000B4FC1">
        <w:rPr>
          <w:rFonts w:ascii="Arial Narrow" w:hAnsi="Arial Narrow"/>
          <w:sz w:val="22"/>
          <w:szCs w:val="22"/>
        </w:rPr>
        <w:t>oznam do</w:t>
      </w:r>
      <w:r w:rsidR="00F14BB0">
        <w:rPr>
          <w:rFonts w:ascii="Arial Narrow" w:hAnsi="Arial Narrow"/>
          <w:sz w:val="22"/>
          <w:szCs w:val="22"/>
        </w:rPr>
        <w:t>dávok tovaru (referencie) za predchádzajúce</w:t>
      </w:r>
      <w:r w:rsidR="00F14BB0" w:rsidRPr="000B4FC1">
        <w:rPr>
          <w:rFonts w:ascii="Arial Narrow" w:hAnsi="Arial Narrow"/>
          <w:sz w:val="22"/>
          <w:szCs w:val="22"/>
        </w:rPr>
        <w:t xml:space="preserve"> </w:t>
      </w:r>
      <w:r w:rsidR="00F14BB0">
        <w:rPr>
          <w:rFonts w:ascii="Arial Narrow" w:hAnsi="Arial Narrow"/>
          <w:sz w:val="22"/>
          <w:szCs w:val="22"/>
        </w:rPr>
        <w:t>3</w:t>
      </w:r>
      <w:r w:rsidR="00F14BB0" w:rsidRPr="000B4FC1">
        <w:rPr>
          <w:rFonts w:ascii="Arial Narrow" w:hAnsi="Arial Narrow"/>
          <w:sz w:val="22"/>
          <w:szCs w:val="22"/>
        </w:rPr>
        <w:t xml:space="preserve"> rok</w:t>
      </w:r>
      <w:r w:rsidR="00F14BB0">
        <w:rPr>
          <w:rFonts w:ascii="Arial Narrow" w:hAnsi="Arial Narrow"/>
          <w:sz w:val="22"/>
          <w:szCs w:val="22"/>
        </w:rPr>
        <w:t>y</w:t>
      </w:r>
      <w:r w:rsidR="00F14BB0" w:rsidRPr="000B4FC1">
        <w:rPr>
          <w:rFonts w:ascii="Arial Narrow" w:hAnsi="Arial Narrow"/>
          <w:sz w:val="22"/>
          <w:szCs w:val="22"/>
        </w:rPr>
        <w:t xml:space="preserve"> od vyhlásenia verejného obstarávania s uvedením cien, lehôt dodania a odberateľov, minimálne v rozsahu:</w:t>
      </w:r>
      <w:r w:rsidR="00F14BB0">
        <w:rPr>
          <w:rFonts w:ascii="Arial Narrow" w:hAnsi="Arial Narrow"/>
          <w:sz w:val="22"/>
          <w:szCs w:val="22"/>
        </w:rPr>
        <w:t xml:space="preserve"> </w:t>
      </w:r>
      <w:r w:rsidR="00F14BB0" w:rsidRPr="00536302">
        <w:rPr>
          <w:rFonts w:ascii="Arial Narrow" w:hAnsi="Arial Narrow"/>
          <w:sz w:val="22"/>
          <w:szCs w:val="22"/>
        </w:rPr>
        <w:t xml:space="preserve">min. </w:t>
      </w:r>
      <w:r w:rsidR="00F14BB0">
        <w:rPr>
          <w:rFonts w:ascii="Arial Narrow" w:hAnsi="Arial Narrow"/>
          <w:sz w:val="22"/>
          <w:szCs w:val="22"/>
        </w:rPr>
        <w:t>10</w:t>
      </w:r>
      <w:r w:rsidR="00F14BB0" w:rsidRPr="00536302">
        <w:rPr>
          <w:rFonts w:ascii="Arial Narrow" w:hAnsi="Arial Narrow"/>
          <w:sz w:val="22"/>
          <w:szCs w:val="22"/>
        </w:rPr>
        <w:t xml:space="preserve"> ks celozváraných guľových uzáverov dimenzie DN≥</w:t>
      </w:r>
      <w:r w:rsidR="00F14BB0">
        <w:rPr>
          <w:rFonts w:ascii="Arial Narrow" w:hAnsi="Arial Narrow"/>
          <w:sz w:val="22"/>
          <w:szCs w:val="22"/>
        </w:rPr>
        <w:t>300</w:t>
      </w:r>
      <w:r w:rsidR="00F14BB0" w:rsidRPr="00536302">
        <w:rPr>
          <w:rFonts w:ascii="Arial Narrow" w:hAnsi="Arial Narrow"/>
          <w:sz w:val="22"/>
          <w:szCs w:val="22"/>
        </w:rPr>
        <w:t xml:space="preserve"> s pohon</w:t>
      </w:r>
      <w:r w:rsidR="00F14BB0">
        <w:rPr>
          <w:rFonts w:ascii="Arial Narrow" w:hAnsi="Arial Narrow"/>
          <w:sz w:val="22"/>
          <w:szCs w:val="22"/>
        </w:rPr>
        <w:t xml:space="preserve">om (uchádzač uvedie typ pohonu) </w:t>
      </w:r>
      <w:r w:rsidR="00F14BB0" w:rsidRPr="00F14BB0">
        <w:rPr>
          <w:rFonts w:ascii="Arial Narrow" w:hAnsi="Arial Narrow"/>
          <w:sz w:val="22"/>
          <w:szCs w:val="22"/>
        </w:rPr>
        <w:t xml:space="preserve">a  PN≥80 pričom min. </w:t>
      </w:r>
      <w:r w:rsidR="00F14BB0">
        <w:rPr>
          <w:rFonts w:ascii="Arial Narrow" w:hAnsi="Arial Narrow"/>
          <w:sz w:val="22"/>
          <w:szCs w:val="22"/>
        </w:rPr>
        <w:t>4</w:t>
      </w:r>
      <w:r w:rsidR="00F14BB0" w:rsidRPr="00F14BB0">
        <w:rPr>
          <w:rFonts w:ascii="Arial Narrow" w:hAnsi="Arial Narrow"/>
          <w:sz w:val="22"/>
          <w:szCs w:val="22"/>
        </w:rPr>
        <w:t xml:space="preserve"> ks musia byť dimenzie DN≥</w:t>
      </w:r>
      <w:r w:rsidR="00F14BB0">
        <w:rPr>
          <w:rFonts w:ascii="Arial Narrow" w:hAnsi="Arial Narrow"/>
          <w:sz w:val="22"/>
          <w:szCs w:val="22"/>
        </w:rPr>
        <w:t>7</w:t>
      </w:r>
      <w:r w:rsidR="00F14BB0" w:rsidRPr="00F14BB0">
        <w:rPr>
          <w:rFonts w:ascii="Arial Narrow" w:hAnsi="Arial Narrow"/>
          <w:sz w:val="22"/>
          <w:szCs w:val="22"/>
        </w:rPr>
        <w:t>00.</w:t>
      </w:r>
      <w:r w:rsidR="00F14BB0" w:rsidRPr="00536302">
        <w:rPr>
          <w:rFonts w:ascii="Arial Narrow" w:hAnsi="Arial Narrow"/>
          <w:sz w:val="22"/>
          <w:szCs w:val="22"/>
        </w:rPr>
        <w:t xml:space="preserve"> </w:t>
      </w:r>
    </w:p>
    <w:p w14:paraId="44526C66" w14:textId="56273246" w:rsidR="007403CB" w:rsidRPr="007403CB" w:rsidRDefault="00D85705" w:rsidP="00FB06A8">
      <w:pPr>
        <w:pStyle w:val="Odsekzoznamu"/>
        <w:spacing w:before="120"/>
        <w:ind w:left="709"/>
        <w:jc w:val="both"/>
        <w:rPr>
          <w:rFonts w:ascii="Arial Narrow" w:hAnsi="Arial Narrow"/>
          <w:sz w:val="22"/>
        </w:rPr>
      </w:pPr>
      <w:r>
        <w:rPr>
          <w:rFonts w:ascii="Arial Narrow" w:hAnsi="Arial Narrow"/>
          <w:sz w:val="22"/>
        </w:rPr>
        <w:t>Uchádzač</w:t>
      </w:r>
      <w:r w:rsidR="007403CB" w:rsidRPr="007403CB">
        <w:rPr>
          <w:rFonts w:ascii="Arial Narrow" w:hAnsi="Arial Narrow"/>
          <w:sz w:val="22"/>
        </w:rPr>
        <w:t xml:space="preserve"> môže na predloženie zoznamu dodávok tovaru použiť šablónu, ktorá tvorí prílohu č. 3 týchto Súťažných podkladov a ktorá obsahuje všetky Obstarávateľom požadované náležitosti. </w:t>
      </w:r>
    </w:p>
    <w:p w14:paraId="29156650" w14:textId="467A6ADE" w:rsidR="001A33FC" w:rsidRPr="00E86237" w:rsidRDefault="001A33FC" w:rsidP="00E86237">
      <w:pPr>
        <w:pStyle w:val="Zkladntext"/>
        <w:widowControl w:val="0"/>
        <w:numPr>
          <w:ilvl w:val="2"/>
          <w:numId w:val="2"/>
        </w:numPr>
        <w:spacing w:before="120"/>
        <w:rPr>
          <w:rFonts w:ascii="Arial Narrow" w:hAnsi="Arial Narrow"/>
          <w:sz w:val="22"/>
          <w:szCs w:val="22"/>
        </w:rPr>
      </w:pPr>
      <w:bookmarkStart w:id="40" w:name="_Toc478730966"/>
      <w:r w:rsidRPr="00E86237">
        <w:rPr>
          <w:rFonts w:ascii="Arial Narrow" w:hAnsi="Arial Narrow"/>
          <w:sz w:val="22"/>
          <w:szCs w:val="22"/>
        </w:rPr>
        <w:t>P</w:t>
      </w:r>
      <w:r w:rsidR="00D90E82" w:rsidRPr="00E86237">
        <w:rPr>
          <w:rFonts w:ascii="Arial Narrow" w:hAnsi="Arial Narrow"/>
          <w:sz w:val="22"/>
          <w:szCs w:val="22"/>
        </w:rPr>
        <w:t>odľa § 34 ods. 1 písm. m) ZoVO O</w:t>
      </w:r>
      <w:r w:rsidRPr="00E86237">
        <w:rPr>
          <w:rFonts w:ascii="Arial Narrow" w:hAnsi="Arial Narrow"/>
          <w:sz w:val="22"/>
          <w:szCs w:val="22"/>
        </w:rPr>
        <w:t>bstarávateľ požaduje predložiť:</w:t>
      </w:r>
      <w:bookmarkEnd w:id="40"/>
    </w:p>
    <w:p w14:paraId="3502DC10" w14:textId="64454993" w:rsidR="00FA44D6" w:rsidRPr="00BE5678" w:rsidRDefault="007403CB" w:rsidP="00564F5D">
      <w:pPr>
        <w:pStyle w:val="Odsekzoznamu"/>
        <w:widowControl w:val="0"/>
        <w:numPr>
          <w:ilvl w:val="0"/>
          <w:numId w:val="18"/>
        </w:numPr>
        <w:suppressLineNumbers/>
        <w:suppressAutoHyphens/>
        <w:spacing w:before="120" w:after="120"/>
        <w:ind w:left="709" w:hanging="283"/>
        <w:contextualSpacing w:val="0"/>
        <w:jc w:val="both"/>
        <w:rPr>
          <w:rFonts w:ascii="Arial Narrow" w:hAnsi="Arial Narrow" w:cs="Arial"/>
          <w:sz w:val="22"/>
        </w:rPr>
      </w:pPr>
      <w:r w:rsidRPr="00BE5678">
        <w:rPr>
          <w:rFonts w:ascii="Arial Narrow" w:hAnsi="Arial Narrow" w:cs="Arial"/>
          <w:sz w:val="22"/>
        </w:rPr>
        <w:t>T</w:t>
      </w:r>
      <w:r w:rsidR="001A33FC" w:rsidRPr="00BE5678">
        <w:rPr>
          <w:rFonts w:ascii="Arial Narrow" w:hAnsi="Arial Narrow" w:cs="Arial"/>
          <w:sz w:val="22"/>
        </w:rPr>
        <w:t>echnický opis vrátane 1 zostavného</w:t>
      </w:r>
      <w:r w:rsidR="001A33FC" w:rsidRPr="00190D2E">
        <w:t xml:space="preserve"> </w:t>
      </w:r>
      <w:r w:rsidR="001A33FC" w:rsidRPr="00BE5678">
        <w:rPr>
          <w:rFonts w:ascii="Arial Narrow" w:hAnsi="Arial Narrow" w:cs="Arial"/>
          <w:sz w:val="22"/>
        </w:rPr>
        <w:t xml:space="preserve">a/alebo technického výkresu guľového uzáveru  </w:t>
      </w:r>
      <w:r w:rsidR="00114DCE">
        <w:rPr>
          <w:rFonts w:ascii="Arial Narrow" w:hAnsi="Arial Narrow" w:cs="Arial"/>
          <w:sz w:val="22"/>
        </w:rPr>
        <w:t xml:space="preserve">DN 1400 </w:t>
      </w:r>
      <w:r w:rsidR="001A33FC" w:rsidRPr="00BE5678">
        <w:rPr>
          <w:rFonts w:ascii="Arial Narrow" w:hAnsi="Arial Narrow" w:cs="Arial"/>
          <w:sz w:val="22"/>
        </w:rPr>
        <w:t>s</w:t>
      </w:r>
      <w:r w:rsidR="00F14BB0">
        <w:rPr>
          <w:rFonts w:ascii="Arial Narrow" w:hAnsi="Arial Narrow" w:cs="Arial"/>
          <w:sz w:val="22"/>
        </w:rPr>
        <w:t xml:space="preserve"> EP </w:t>
      </w:r>
      <w:r w:rsidR="001A33FC" w:rsidRPr="00BE5678">
        <w:rPr>
          <w:rFonts w:ascii="Arial Narrow" w:hAnsi="Arial Narrow" w:cs="Arial"/>
          <w:sz w:val="22"/>
        </w:rPr>
        <w:t>pohonom</w:t>
      </w:r>
      <w:r w:rsidR="00FA44D6" w:rsidRPr="00BE5678">
        <w:rPr>
          <w:rFonts w:ascii="Arial Narrow" w:hAnsi="Arial Narrow" w:cs="Arial"/>
          <w:sz w:val="22"/>
        </w:rPr>
        <w:t xml:space="preserve"> </w:t>
      </w:r>
      <w:r w:rsidR="00AC3ABC" w:rsidRPr="00AC3ABC">
        <w:rPr>
          <w:rFonts w:ascii="Arial Narrow" w:hAnsi="Arial Narrow" w:cs="Arial"/>
          <w:sz w:val="22"/>
        </w:rPr>
        <w:t>ak predkladá po</w:t>
      </w:r>
      <w:r w:rsidR="00114DCE">
        <w:rPr>
          <w:rFonts w:ascii="Arial Narrow" w:hAnsi="Arial Narrow" w:cs="Arial"/>
          <w:sz w:val="22"/>
        </w:rPr>
        <w:t>n</w:t>
      </w:r>
      <w:r w:rsidR="00F14BB0">
        <w:rPr>
          <w:rFonts w:ascii="Arial Narrow" w:hAnsi="Arial Narrow" w:cs="Arial"/>
          <w:sz w:val="22"/>
        </w:rPr>
        <w:t>uku na 1 časť predmetu zákazky a 1</w:t>
      </w:r>
      <w:r w:rsidR="00FA44D6" w:rsidRPr="00BE5678">
        <w:rPr>
          <w:rFonts w:ascii="Arial Narrow" w:hAnsi="Arial Narrow" w:cs="Arial"/>
          <w:sz w:val="22"/>
        </w:rPr>
        <w:t xml:space="preserve"> zostavný a/alebo technických výkres guľového uzáveru  DN </w:t>
      </w:r>
      <w:r w:rsidR="00114DCE">
        <w:rPr>
          <w:rFonts w:ascii="Arial Narrow" w:hAnsi="Arial Narrow" w:cs="Arial"/>
          <w:sz w:val="22"/>
        </w:rPr>
        <w:t>7</w:t>
      </w:r>
      <w:r w:rsidR="00FA44D6" w:rsidRPr="00BE5678">
        <w:rPr>
          <w:rFonts w:ascii="Arial Narrow" w:hAnsi="Arial Narrow" w:cs="Arial"/>
          <w:sz w:val="22"/>
        </w:rPr>
        <w:t>00 s </w:t>
      </w:r>
      <w:r w:rsidR="00114DCE">
        <w:rPr>
          <w:rFonts w:ascii="Arial Narrow" w:hAnsi="Arial Narrow" w:cs="Arial"/>
          <w:sz w:val="22"/>
        </w:rPr>
        <w:t>HPO</w:t>
      </w:r>
      <w:r w:rsidR="00FA44D6" w:rsidRPr="00BE5678">
        <w:rPr>
          <w:rFonts w:ascii="Arial Narrow" w:hAnsi="Arial Narrow" w:cs="Arial"/>
          <w:sz w:val="22"/>
        </w:rPr>
        <w:t xml:space="preserve"> pohonom</w:t>
      </w:r>
      <w:r w:rsidR="00AC3ABC">
        <w:rPr>
          <w:rFonts w:ascii="Arial Narrow" w:hAnsi="Arial Narrow" w:cs="Arial"/>
          <w:sz w:val="22"/>
        </w:rPr>
        <w:t xml:space="preserve"> </w:t>
      </w:r>
      <w:r w:rsidR="00AC3ABC" w:rsidRPr="00AC3ABC">
        <w:rPr>
          <w:rFonts w:ascii="Arial Narrow" w:hAnsi="Arial Narrow" w:cs="Arial"/>
          <w:sz w:val="22"/>
        </w:rPr>
        <w:t>ak predkladá ponuku na 2 časť predmetu zákazky</w:t>
      </w:r>
      <w:r w:rsidR="00FA44D6" w:rsidRPr="00BE5678">
        <w:rPr>
          <w:rFonts w:ascii="Arial Narrow" w:hAnsi="Arial Narrow" w:cs="Arial"/>
          <w:b/>
          <w:sz w:val="22"/>
        </w:rPr>
        <w:t>,</w:t>
      </w:r>
      <w:r w:rsidR="00F14BB0">
        <w:rPr>
          <w:rFonts w:ascii="Arial Narrow" w:hAnsi="Arial Narrow" w:cs="Arial"/>
          <w:sz w:val="22"/>
        </w:rPr>
        <w:t xml:space="preserve"> z ktorých</w:t>
      </w:r>
      <w:r w:rsidR="00FA44D6" w:rsidRPr="00BE5678">
        <w:rPr>
          <w:rFonts w:ascii="Arial Narrow" w:hAnsi="Arial Narrow" w:cs="Arial"/>
          <w:sz w:val="22"/>
        </w:rPr>
        <w:t xml:space="preserve"> musí byť zreteľné </w:t>
      </w:r>
      <w:r w:rsidR="00F14BB0">
        <w:rPr>
          <w:rFonts w:ascii="Arial Narrow" w:hAnsi="Arial Narrow" w:cs="Arial"/>
          <w:sz w:val="22"/>
        </w:rPr>
        <w:t xml:space="preserve">ich </w:t>
      </w:r>
      <w:r w:rsidR="00FA44D6" w:rsidRPr="00BE5678">
        <w:rPr>
          <w:rFonts w:ascii="Arial Narrow" w:hAnsi="Arial Narrow" w:cs="Arial"/>
          <w:sz w:val="22"/>
        </w:rPr>
        <w:t>technické a konštrukčné riešenie. Za splnenie uvedenej podmienky sa považuje predloženie takého technického a konštrukčného riešenia ponúkaných guľových uzáverov a pohonov, ktoré je v súlade s </w:t>
      </w:r>
      <w:r w:rsidR="00FA44D6" w:rsidRPr="00BE5678">
        <w:rPr>
          <w:rFonts w:ascii="Arial Narrow" w:hAnsi="Arial Narrow" w:cs="Arial"/>
          <w:sz w:val="22"/>
          <w:szCs w:val="22"/>
        </w:rPr>
        <w:t>TDP</w:t>
      </w:r>
      <w:r w:rsidR="00FA44D6" w:rsidRPr="00BE5678">
        <w:rPr>
          <w:rFonts w:ascii="Arial Narrow" w:hAnsi="Arial Narrow" w:cs="Arial"/>
          <w:sz w:val="22"/>
        </w:rPr>
        <w:t>.</w:t>
      </w:r>
    </w:p>
    <w:p w14:paraId="49C112DA" w14:textId="2D17F65D" w:rsidR="001A33FC" w:rsidRDefault="001A33FC" w:rsidP="00564F5D">
      <w:pPr>
        <w:pStyle w:val="Odsekzoznamu"/>
        <w:widowControl w:val="0"/>
        <w:numPr>
          <w:ilvl w:val="0"/>
          <w:numId w:val="18"/>
        </w:numPr>
        <w:suppressLineNumbers/>
        <w:suppressAutoHyphens/>
        <w:spacing w:before="120" w:after="120"/>
        <w:ind w:left="709" w:hanging="283"/>
        <w:contextualSpacing w:val="0"/>
        <w:jc w:val="both"/>
        <w:rPr>
          <w:rFonts w:ascii="Arial Narrow" w:hAnsi="Arial Narrow" w:cs="Arial"/>
          <w:sz w:val="22"/>
        </w:rPr>
      </w:pPr>
      <w:r>
        <w:rPr>
          <w:rFonts w:ascii="Arial Narrow" w:hAnsi="Arial Narrow" w:cs="Arial"/>
          <w:sz w:val="22"/>
        </w:rPr>
        <w:t>K</w:t>
      </w:r>
      <w:r w:rsidRPr="000819A4">
        <w:rPr>
          <w:rFonts w:ascii="Arial Narrow" w:hAnsi="Arial Narrow" w:cs="Arial"/>
          <w:sz w:val="22"/>
        </w:rPr>
        <w:t>ópi</w:t>
      </w:r>
      <w:r>
        <w:rPr>
          <w:rFonts w:ascii="Arial Narrow" w:hAnsi="Arial Narrow" w:cs="Arial"/>
          <w:sz w:val="22"/>
        </w:rPr>
        <w:t>u</w:t>
      </w:r>
      <w:r w:rsidRPr="000819A4">
        <w:rPr>
          <w:rFonts w:ascii="Arial Narrow" w:hAnsi="Arial Narrow" w:cs="Arial"/>
          <w:sz w:val="22"/>
        </w:rPr>
        <w:t xml:space="preserve"> platného certifikátu výrobcu preukazujúc</w:t>
      </w:r>
      <w:r>
        <w:rPr>
          <w:rFonts w:ascii="Arial Narrow" w:hAnsi="Arial Narrow" w:cs="Arial"/>
          <w:sz w:val="22"/>
        </w:rPr>
        <w:t>eho</w:t>
      </w:r>
      <w:r w:rsidRPr="000819A4">
        <w:rPr>
          <w:rFonts w:ascii="Arial Narrow" w:hAnsi="Arial Narrow" w:cs="Arial"/>
          <w:sz w:val="22"/>
        </w:rPr>
        <w:t xml:space="preserve"> skutočnosť, že ponúkaný tovar</w:t>
      </w:r>
      <w:r>
        <w:rPr>
          <w:rFonts w:ascii="Arial Narrow" w:hAnsi="Arial Narrow" w:cs="Arial"/>
          <w:sz w:val="22"/>
        </w:rPr>
        <w:t xml:space="preserve"> </w:t>
      </w:r>
      <w:r w:rsidRPr="000819A4">
        <w:rPr>
          <w:rFonts w:ascii="Arial Narrow" w:hAnsi="Arial Narrow" w:cs="Arial"/>
          <w:sz w:val="22"/>
        </w:rPr>
        <w:t>je vyrábaný v súlade s európskou smernicou PED 2014/68/EU</w:t>
      </w:r>
      <w:r w:rsidR="00EB0951">
        <w:rPr>
          <w:rFonts w:ascii="Arial Narrow" w:hAnsi="Arial Narrow" w:cs="Arial"/>
          <w:sz w:val="22"/>
        </w:rPr>
        <w:t xml:space="preserve"> (resp. PED97/23/EC)</w:t>
      </w:r>
      <w:r w:rsidRPr="000819A4">
        <w:rPr>
          <w:rFonts w:ascii="Arial Narrow" w:hAnsi="Arial Narrow" w:cs="Arial"/>
          <w:sz w:val="22"/>
        </w:rPr>
        <w:t xml:space="preserve"> o tlakových zariadeniach, vydaný autorizovanými osobami alebo notifikovanými osobami Európskymi spoločenstvami, ktoré majú oprávnenie na posudzovanie zhody výrobkov.</w:t>
      </w:r>
      <w:r>
        <w:rPr>
          <w:rFonts w:ascii="Arial Narrow" w:hAnsi="Arial Narrow" w:cs="Arial"/>
          <w:sz w:val="22"/>
        </w:rPr>
        <w:t xml:space="preserve"> </w:t>
      </w:r>
    </w:p>
    <w:p w14:paraId="0EFD0226" w14:textId="088294C4" w:rsidR="00654F7C" w:rsidRPr="00AD4B62" w:rsidRDefault="0072308A" w:rsidP="00D269C1">
      <w:pPr>
        <w:pStyle w:val="Zkladntext"/>
        <w:widowControl w:val="0"/>
        <w:numPr>
          <w:ilvl w:val="1"/>
          <w:numId w:val="2"/>
        </w:numPr>
        <w:spacing w:before="120"/>
        <w:rPr>
          <w:rFonts w:ascii="Arial Narrow" w:hAnsi="Arial Narrow"/>
          <w:b/>
          <w:sz w:val="22"/>
          <w:szCs w:val="22"/>
        </w:rPr>
      </w:pPr>
      <w:bookmarkStart w:id="41" w:name="_Toc478730967"/>
      <w:r>
        <w:rPr>
          <w:rFonts w:ascii="Arial Narrow" w:hAnsi="Arial Narrow"/>
          <w:b/>
          <w:sz w:val="22"/>
          <w:szCs w:val="22"/>
        </w:rPr>
        <w:t>Systém</w:t>
      </w:r>
      <w:r w:rsidR="00D269C1">
        <w:rPr>
          <w:rFonts w:ascii="Arial Narrow" w:hAnsi="Arial Narrow"/>
          <w:b/>
          <w:sz w:val="22"/>
          <w:szCs w:val="22"/>
        </w:rPr>
        <w:t xml:space="preserve"> manažérst</w:t>
      </w:r>
      <w:r>
        <w:rPr>
          <w:rFonts w:ascii="Arial Narrow" w:hAnsi="Arial Narrow"/>
          <w:b/>
          <w:sz w:val="22"/>
          <w:szCs w:val="22"/>
        </w:rPr>
        <w:t>v</w:t>
      </w:r>
      <w:r w:rsidR="00D269C1">
        <w:rPr>
          <w:rFonts w:ascii="Arial Narrow" w:hAnsi="Arial Narrow"/>
          <w:b/>
          <w:sz w:val="22"/>
          <w:szCs w:val="22"/>
        </w:rPr>
        <w:t xml:space="preserve">a kvality </w:t>
      </w:r>
      <w:bookmarkEnd w:id="41"/>
    </w:p>
    <w:p w14:paraId="1B483430" w14:textId="77777777" w:rsidR="00654F7C" w:rsidRPr="00654F7C" w:rsidRDefault="00654F7C" w:rsidP="00564F5D">
      <w:pPr>
        <w:pStyle w:val="Odsekzoznamu"/>
        <w:widowControl w:val="0"/>
        <w:suppressLineNumbers/>
        <w:suppressAutoHyphens/>
        <w:spacing w:before="120" w:after="120"/>
        <w:ind w:left="426"/>
        <w:contextualSpacing w:val="0"/>
        <w:jc w:val="both"/>
        <w:rPr>
          <w:rFonts w:ascii="Arial Narrow" w:hAnsi="Arial Narrow"/>
          <w:sz w:val="22"/>
        </w:rPr>
      </w:pPr>
      <w:r>
        <w:rPr>
          <w:rFonts w:ascii="Arial Narrow" w:hAnsi="Arial Narrow"/>
          <w:sz w:val="22"/>
        </w:rPr>
        <w:t>K</w:t>
      </w:r>
      <w:r w:rsidRPr="00FA5641">
        <w:rPr>
          <w:rFonts w:ascii="Arial Narrow" w:hAnsi="Arial Narrow"/>
          <w:sz w:val="22"/>
        </w:rPr>
        <w:t>ópi</w:t>
      </w:r>
      <w:r>
        <w:rPr>
          <w:rFonts w:ascii="Arial Narrow" w:hAnsi="Arial Narrow"/>
          <w:sz w:val="22"/>
        </w:rPr>
        <w:t>u</w:t>
      </w:r>
      <w:r w:rsidRPr="00FA5641">
        <w:rPr>
          <w:rFonts w:ascii="Arial Narrow" w:hAnsi="Arial Narrow"/>
          <w:sz w:val="22"/>
        </w:rPr>
        <w:t xml:space="preserve"> certifikátu manažérstva kvality podľa normy STN EN ISO 9001. </w:t>
      </w:r>
      <w:r w:rsidRPr="00621272">
        <w:rPr>
          <w:rFonts w:ascii="Arial Narrow" w:hAnsi="Arial Narrow" w:cs="TimesNewRomanPSMT"/>
          <w:sz w:val="22"/>
          <w:szCs w:val="22"/>
        </w:rPr>
        <w:t xml:space="preserve">Obstarávateľ uzná ako rovnocenný certifikát systému manažérstva kvality vydaný príslušným orgánom členského štátu. </w:t>
      </w:r>
      <w:r w:rsidRPr="00621272">
        <w:rPr>
          <w:rFonts w:ascii="Arial Narrow" w:hAnsi="Arial Narrow"/>
          <w:sz w:val="22"/>
        </w:rPr>
        <w:t>Ak uchádzač objektívne nemal možnosť získať príslušný certifikát v určených lehotách, obstarávateľ prijme aj iné dôkazy o rovnocenných opatreniach na zabezpečenie kvality predložené uchádzačom, ktorými preukáže, že ním navrhované opatrenia na zabezpečenie kvality sú v súlade s požadovanými normami zabezpečenia kvality podľa normy ISO 9001.</w:t>
      </w:r>
    </w:p>
    <w:p w14:paraId="3C06DABF" w14:textId="1E0EA3B6" w:rsidR="00A82AF8" w:rsidRDefault="00021C71" w:rsidP="00C72673">
      <w:pPr>
        <w:pStyle w:val="Zkladntext"/>
        <w:spacing w:before="120"/>
        <w:rPr>
          <w:rFonts w:ascii="Arial Narrow" w:hAnsi="Arial Narrow"/>
          <w:sz w:val="22"/>
          <w:szCs w:val="22"/>
        </w:rPr>
      </w:pPr>
      <w:r>
        <w:rPr>
          <w:rFonts w:ascii="Arial Narrow" w:hAnsi="Arial Narrow"/>
          <w:sz w:val="22"/>
          <w:szCs w:val="22"/>
        </w:rPr>
        <w:t>Uchádzač</w:t>
      </w:r>
      <w:r w:rsidR="00A82AF8" w:rsidRPr="0013688D">
        <w:rPr>
          <w:rFonts w:ascii="Arial Narrow" w:hAnsi="Arial Narrow"/>
          <w:sz w:val="22"/>
          <w:szCs w:val="22"/>
        </w:rPr>
        <w:t xml:space="preserve"> môže na preukázanie technickej spôsobilosti a odbornej spôsobilosti využiť technické a odborné kapacity inej osoby, bez ohľadu na ich právny vzťah. V</w:t>
      </w:r>
      <w:r w:rsidR="00A82AF8">
        <w:rPr>
          <w:rFonts w:ascii="Arial Narrow" w:hAnsi="Arial Narrow"/>
          <w:sz w:val="22"/>
          <w:szCs w:val="22"/>
        </w:rPr>
        <w:t xml:space="preserve"> takomto prípade musí </w:t>
      </w:r>
      <w:r>
        <w:rPr>
          <w:rFonts w:ascii="Arial Narrow" w:hAnsi="Arial Narrow"/>
          <w:sz w:val="22"/>
          <w:szCs w:val="22"/>
        </w:rPr>
        <w:t xml:space="preserve">uchádzač </w:t>
      </w:r>
      <w:r w:rsidR="00A82AF8">
        <w:rPr>
          <w:rFonts w:ascii="Arial Narrow" w:hAnsi="Arial Narrow"/>
          <w:sz w:val="22"/>
          <w:szCs w:val="22"/>
        </w:rPr>
        <w:t>O</w:t>
      </w:r>
      <w:r w:rsidR="00A82AF8" w:rsidRPr="0013688D">
        <w:rPr>
          <w:rFonts w:ascii="Arial Narrow" w:hAnsi="Arial Narrow"/>
          <w:sz w:val="22"/>
          <w:szCs w:val="22"/>
        </w:rPr>
        <w:t xml:space="preserve">bstarávateľovi preukázať, že pri plnení zmluvy na predmet zákazky bude skutočne používať kapacity osoby, ktorej spôsobilosť využíva na preukázanie technickej spôsobilosti a odbornej spôsobilosti. Skutočnosť podľa predchádzajúcej vety preukazuje </w:t>
      </w:r>
      <w:r>
        <w:rPr>
          <w:rFonts w:ascii="Arial Narrow" w:hAnsi="Arial Narrow"/>
          <w:sz w:val="22"/>
          <w:szCs w:val="22"/>
        </w:rPr>
        <w:t xml:space="preserve">uchádzač </w:t>
      </w:r>
      <w:r w:rsidR="00A82AF8" w:rsidRPr="0013688D">
        <w:rPr>
          <w:rFonts w:ascii="Arial Narrow" w:hAnsi="Arial Narrow"/>
          <w:sz w:val="22"/>
          <w:szCs w:val="22"/>
        </w:rPr>
        <w:t xml:space="preserve">písomnou zmluvou uzavretou s osobou, ktorej technickými a odbornými kapacitami preukazuje svoju technickú a odbornú spôsobilosť. Z písomnej zmluvy musí vyplývať záväzok osoby, že poskytne svoje kapacity počas celého trvania zmluvného vzťahu. Osoba, ktorej kapacity majú byť použité na preukázanie technickej a odbornej spôsobilosti, musí preukázať splnenie podmienok účasti týkajúce sa osobného postavenia a nesmú u nej existovať dôvody na vylúčenie podľa § 40 ods. 6 písm. a) až h) a ods. 7 </w:t>
      </w:r>
      <w:r w:rsidR="00A82AF8">
        <w:rPr>
          <w:rFonts w:ascii="Arial Narrow" w:hAnsi="Arial Narrow"/>
          <w:sz w:val="22"/>
          <w:szCs w:val="22"/>
        </w:rPr>
        <w:t>ZoVO</w:t>
      </w:r>
      <w:r w:rsidR="00A82AF8" w:rsidRPr="0013688D">
        <w:rPr>
          <w:rFonts w:ascii="Arial Narrow" w:hAnsi="Arial Narrow"/>
          <w:sz w:val="22"/>
          <w:szCs w:val="22"/>
        </w:rPr>
        <w:t xml:space="preserve">; oprávnenie dodávať tovar, uskutočňovať stavebné práce alebo poskytovať službu táto osoba preukazuje vo vzťahu k tej časti predmetu zákazky, na ktorú boli kapacity </w:t>
      </w:r>
      <w:r>
        <w:rPr>
          <w:rFonts w:ascii="Arial Narrow" w:hAnsi="Arial Narrow"/>
          <w:sz w:val="22"/>
          <w:szCs w:val="22"/>
        </w:rPr>
        <w:t xml:space="preserve">uchádzačovi </w:t>
      </w:r>
      <w:r w:rsidR="00A82AF8" w:rsidRPr="0013688D">
        <w:rPr>
          <w:rFonts w:ascii="Arial Narrow" w:hAnsi="Arial Narrow"/>
          <w:sz w:val="22"/>
          <w:szCs w:val="22"/>
        </w:rPr>
        <w:t xml:space="preserve">poskytnuté. </w:t>
      </w:r>
    </w:p>
    <w:p w14:paraId="6E02ABE6" w14:textId="77777777" w:rsidR="00C72673" w:rsidRPr="009D21FF" w:rsidRDefault="00C72673" w:rsidP="004B516B">
      <w:pPr>
        <w:pStyle w:val="Zkladntext"/>
        <w:widowControl w:val="0"/>
        <w:numPr>
          <w:ilvl w:val="1"/>
          <w:numId w:val="2"/>
        </w:numPr>
        <w:spacing w:before="120"/>
        <w:rPr>
          <w:rFonts w:ascii="Arial Narrow" w:hAnsi="Arial Narrow"/>
          <w:b/>
          <w:bCs/>
          <w:iCs/>
          <w:sz w:val="22"/>
          <w:szCs w:val="22"/>
        </w:rPr>
      </w:pPr>
      <w:r w:rsidRPr="009D21FF">
        <w:rPr>
          <w:rFonts w:ascii="Arial Narrow" w:hAnsi="Arial Narrow"/>
          <w:b/>
          <w:iCs/>
          <w:sz w:val="22"/>
          <w:szCs w:val="22"/>
        </w:rPr>
        <w:t>Jednotný európsky dokument</w:t>
      </w:r>
    </w:p>
    <w:p w14:paraId="77898093" w14:textId="13B72BD7" w:rsidR="00C72673" w:rsidRPr="00867203" w:rsidRDefault="00C72673" w:rsidP="00C72673">
      <w:pPr>
        <w:spacing w:before="120"/>
        <w:jc w:val="both"/>
        <w:rPr>
          <w:rFonts w:ascii="Arial Narrow" w:hAnsi="Arial Narrow"/>
          <w:sz w:val="22"/>
        </w:rPr>
      </w:pPr>
      <w:r w:rsidRPr="00867203">
        <w:rPr>
          <w:rFonts w:ascii="Arial Narrow" w:hAnsi="Arial Narrow"/>
          <w:sz w:val="22"/>
        </w:rPr>
        <w:t xml:space="preserve">Jednotný európsky dokument podľa § 39 zákona o verejnom obstarávaní je dokument, ktorým </w:t>
      </w:r>
      <w:r w:rsidR="00D434B1">
        <w:rPr>
          <w:rFonts w:ascii="Arial Narrow" w:hAnsi="Arial Narrow"/>
          <w:sz w:val="22"/>
          <w:szCs w:val="22"/>
        </w:rPr>
        <w:t xml:space="preserve">uchádzač </w:t>
      </w:r>
      <w:r w:rsidRPr="00867203">
        <w:rPr>
          <w:rFonts w:ascii="Arial Narrow" w:hAnsi="Arial Narrow"/>
          <w:sz w:val="22"/>
        </w:rPr>
        <w:t>môže predbežne nahradiť doklady na preukázanie splnenia podmienok účasti určené Obstarávateľom (ďalej len „JED“).</w:t>
      </w:r>
    </w:p>
    <w:p w14:paraId="71168880" w14:textId="45FBE989" w:rsidR="00EE6492" w:rsidRPr="00F14BB0" w:rsidRDefault="007741AB" w:rsidP="009D21FF">
      <w:pPr>
        <w:pStyle w:val="Nadpis1"/>
        <w:keepNext w:val="0"/>
        <w:widowControl w:val="0"/>
        <w:numPr>
          <w:ilvl w:val="0"/>
          <w:numId w:val="2"/>
        </w:numPr>
        <w:spacing w:before="360" w:after="240"/>
        <w:ind w:left="448" w:hanging="448"/>
        <w:rPr>
          <w:rFonts w:ascii="Arial Narrow" w:hAnsi="Arial Narrow"/>
          <w:sz w:val="24"/>
          <w:szCs w:val="22"/>
          <w:highlight w:val="yellow"/>
          <w:u w:val="single"/>
        </w:rPr>
      </w:pPr>
      <w:bookmarkStart w:id="42" w:name="_Ref476215444"/>
      <w:bookmarkStart w:id="43" w:name="_Toc525572573"/>
      <w:ins w:id="44" w:author="Repa Ján" w:date="2018-09-24T16:58:00Z">
        <w:r w:rsidRPr="00F14BB0">
          <w:rPr>
            <w:rFonts w:ascii="Arial Narrow" w:hAnsi="Arial Narrow"/>
            <w:sz w:val="24"/>
            <w:szCs w:val="22"/>
            <w:highlight w:val="yellow"/>
            <w:u w:val="single"/>
          </w:rPr>
          <w:lastRenderedPageBreak/>
          <w:t>P</w:t>
        </w:r>
      </w:ins>
      <w:r w:rsidR="00F67F28" w:rsidRPr="00F14BB0">
        <w:rPr>
          <w:rFonts w:ascii="Arial Narrow" w:hAnsi="Arial Narrow"/>
          <w:sz w:val="24"/>
          <w:szCs w:val="22"/>
          <w:highlight w:val="yellow"/>
          <w:u w:val="single"/>
        </w:rPr>
        <w:t>redkladanie ponúk</w:t>
      </w:r>
      <w:ins w:id="45" w:author="Repa Ján" w:date="2018-09-24T16:58:00Z">
        <w:r w:rsidRPr="00F14BB0">
          <w:rPr>
            <w:rFonts w:ascii="Arial Narrow" w:hAnsi="Arial Narrow"/>
            <w:sz w:val="24"/>
            <w:szCs w:val="22"/>
            <w:highlight w:val="yellow"/>
            <w:u w:val="single"/>
          </w:rPr>
          <w:t>, obsah ponúk</w:t>
        </w:r>
      </w:ins>
      <w:r w:rsidR="00EE6492" w:rsidRPr="00F14BB0">
        <w:rPr>
          <w:rFonts w:ascii="Arial Narrow" w:hAnsi="Arial Narrow"/>
          <w:sz w:val="24"/>
          <w:szCs w:val="22"/>
          <w:highlight w:val="yellow"/>
          <w:u w:val="single"/>
        </w:rPr>
        <w:t xml:space="preserve"> </w:t>
      </w:r>
      <w:r w:rsidR="000F2722" w:rsidRPr="00F14BB0">
        <w:rPr>
          <w:rFonts w:ascii="Arial Narrow" w:hAnsi="Arial Narrow"/>
          <w:sz w:val="24"/>
          <w:szCs w:val="22"/>
          <w:highlight w:val="yellow"/>
          <w:u w:val="single"/>
        </w:rPr>
        <w:t>a </w:t>
      </w:r>
      <w:r w:rsidR="00F67F28" w:rsidRPr="00F14BB0">
        <w:rPr>
          <w:rFonts w:ascii="Arial Narrow" w:hAnsi="Arial Narrow"/>
          <w:sz w:val="24"/>
          <w:szCs w:val="22"/>
          <w:highlight w:val="yellow"/>
          <w:u w:val="single"/>
        </w:rPr>
        <w:t>pokyny pre zostavenie ponúk</w:t>
      </w:r>
      <w:bookmarkEnd w:id="42"/>
      <w:bookmarkEnd w:id="43"/>
    </w:p>
    <w:p w14:paraId="788CE003" w14:textId="59EFC564" w:rsidR="00634822" w:rsidRPr="00F14BB0" w:rsidRDefault="00634822" w:rsidP="002C5D03">
      <w:pPr>
        <w:pStyle w:val="Zkladntext"/>
        <w:widowControl w:val="0"/>
        <w:numPr>
          <w:ilvl w:val="1"/>
          <w:numId w:val="2"/>
        </w:numPr>
        <w:spacing w:before="120"/>
        <w:rPr>
          <w:rFonts w:ascii="Arial Narrow" w:eastAsia="Arial,Bold" w:hAnsi="Arial Narrow" w:cstheme="minorHAnsi"/>
          <w:sz w:val="22"/>
          <w:szCs w:val="22"/>
          <w:highlight w:val="yellow"/>
        </w:rPr>
      </w:pPr>
      <w:bookmarkStart w:id="46" w:name="_Ref476211838"/>
      <w:r w:rsidRPr="00F14BB0">
        <w:rPr>
          <w:rFonts w:ascii="Arial Narrow" w:hAnsi="Arial Narrow" w:cstheme="minorHAnsi"/>
          <w:sz w:val="22"/>
          <w:highlight w:val="yellow"/>
        </w:rPr>
        <w:t xml:space="preserve">Ponuka je vyhotovená elektronicky v zmysle § 49 ods. 1 písm. a) zákona o verejnom obstarávaní a vložená do systému JOSEPHINE umiestnenom na webovej adrese </w:t>
      </w:r>
      <w:hyperlink r:id="rId15" w:history="1">
        <w:r w:rsidRPr="00F14BB0">
          <w:rPr>
            <w:rStyle w:val="Hypertextovprepojenie"/>
            <w:rFonts w:ascii="Arial Narrow" w:hAnsi="Arial Narrow" w:cstheme="minorHAnsi"/>
            <w:sz w:val="22"/>
            <w:highlight w:val="yellow"/>
          </w:rPr>
          <w:t>https://josephine.proebiz.com/</w:t>
        </w:r>
      </w:hyperlink>
      <w:r w:rsidRPr="00F14BB0">
        <w:rPr>
          <w:rFonts w:ascii="Arial Narrow" w:eastAsia="Arial,Bold" w:hAnsi="Arial Narrow" w:cstheme="minorHAnsi"/>
          <w:sz w:val="22"/>
          <w:szCs w:val="22"/>
          <w:highlight w:val="yellow"/>
        </w:rPr>
        <w:t>.</w:t>
      </w:r>
    </w:p>
    <w:p w14:paraId="5E747960" w14:textId="036D156C" w:rsidR="007741AB" w:rsidRPr="00F14BB0" w:rsidRDefault="007741AB" w:rsidP="002C5D03">
      <w:pPr>
        <w:pStyle w:val="Zkladntext"/>
        <w:widowControl w:val="0"/>
        <w:numPr>
          <w:ilvl w:val="1"/>
          <w:numId w:val="2"/>
        </w:numPr>
        <w:spacing w:before="120"/>
        <w:rPr>
          <w:rFonts w:ascii="Arial Narrow" w:hAnsi="Arial Narrow"/>
          <w:sz w:val="22"/>
          <w:szCs w:val="22"/>
          <w:highlight w:val="yellow"/>
        </w:rPr>
      </w:pPr>
      <w:bookmarkStart w:id="47" w:name="_Ref525572005"/>
      <w:ins w:id="48" w:author="Repa Ján" w:date="2018-09-24T16:57:00Z">
        <w:r w:rsidRPr="00F14BB0">
          <w:rPr>
            <w:rFonts w:ascii="Arial Narrow" w:hAnsi="Arial Narrow" w:cs="Times New Roman"/>
            <w:sz w:val="22"/>
            <w:szCs w:val="22"/>
            <w:highlight w:val="yellow"/>
          </w:rPr>
          <w:t xml:space="preserve">Ponuky sa musia predložiť, najneskôr do uplynutia lehoty na predkladanie ponúk, ktorá uplynie dňa:   </w:t>
        </w:r>
        <w:r w:rsidRPr="00F14BB0">
          <w:rPr>
            <w:rFonts w:ascii="Arial Narrow" w:hAnsi="Arial Narrow" w:cs="Times New Roman"/>
            <w:sz w:val="22"/>
            <w:szCs w:val="22"/>
            <w:highlight w:val="yellow"/>
            <w:u w:val="single"/>
          </w:rPr>
          <w:t>..................do 10:00,00hod. SELČ</w:t>
        </w:r>
      </w:ins>
      <w:ins w:id="49" w:author="Repa Ján" w:date="2018-09-24T16:58:00Z">
        <w:r w:rsidRPr="00F14BB0">
          <w:rPr>
            <w:rFonts w:ascii="Arial Narrow" w:hAnsi="Arial Narrow" w:cs="Times New Roman"/>
            <w:sz w:val="22"/>
            <w:szCs w:val="22"/>
            <w:highlight w:val="yellow"/>
            <w:u w:val="single"/>
          </w:rPr>
          <w:t>.</w:t>
        </w:r>
      </w:ins>
      <w:bookmarkEnd w:id="47"/>
    </w:p>
    <w:p w14:paraId="4F7ABB2A" w14:textId="259B5F5D" w:rsidR="00634822" w:rsidRPr="00F14BB0" w:rsidRDefault="00634822" w:rsidP="002C5D03">
      <w:pPr>
        <w:pStyle w:val="Zkladntext"/>
        <w:widowControl w:val="0"/>
        <w:numPr>
          <w:ilvl w:val="1"/>
          <w:numId w:val="2"/>
        </w:numPr>
        <w:spacing w:before="120"/>
        <w:rPr>
          <w:rFonts w:ascii="Arial Narrow" w:eastAsia="Arial,Bold" w:hAnsi="Arial Narrow" w:cstheme="minorHAnsi"/>
          <w:sz w:val="22"/>
          <w:szCs w:val="22"/>
          <w:highlight w:val="yellow"/>
        </w:rPr>
      </w:pPr>
      <w:r w:rsidRPr="00F14BB0">
        <w:rPr>
          <w:rFonts w:ascii="Arial Narrow" w:hAnsi="Arial Narrow" w:cstheme="minorHAnsi"/>
          <w:sz w:val="22"/>
          <w:highlight w:val="yellow"/>
        </w:rPr>
        <w:t xml:space="preserve">Elektronická ponuka sa vloží vyplnením ponukového formulára a vložením požadovaných dokladov a dokumentov v systéme JOSEPHINE umiestnenom na webovej adrese </w:t>
      </w:r>
      <w:hyperlink r:id="rId16" w:history="1">
        <w:r w:rsidRPr="00F14BB0">
          <w:rPr>
            <w:rStyle w:val="Hypertextovprepojenie"/>
            <w:rFonts w:ascii="Arial Narrow" w:hAnsi="Arial Narrow" w:cstheme="minorHAnsi"/>
            <w:sz w:val="22"/>
            <w:highlight w:val="yellow"/>
          </w:rPr>
          <w:t>https://josephine.proebiz.com/</w:t>
        </w:r>
      </w:hyperlink>
      <w:r w:rsidRPr="00F14BB0">
        <w:rPr>
          <w:rFonts w:ascii="Arial Narrow" w:hAnsi="Arial Narrow" w:cstheme="minorHAnsi"/>
          <w:sz w:val="22"/>
          <w:szCs w:val="22"/>
          <w:highlight w:val="yellow"/>
        </w:rPr>
        <w:t>.</w:t>
      </w:r>
    </w:p>
    <w:p w14:paraId="0F0C66D6" w14:textId="565BA974" w:rsidR="0034180D" w:rsidRPr="00F14BB0" w:rsidRDefault="00634822" w:rsidP="002C5D03">
      <w:pPr>
        <w:pStyle w:val="Zkladntext"/>
        <w:widowControl w:val="0"/>
        <w:numPr>
          <w:ilvl w:val="1"/>
          <w:numId w:val="2"/>
        </w:numPr>
        <w:spacing w:before="120"/>
        <w:rPr>
          <w:rFonts w:ascii="Arial Narrow" w:hAnsi="Arial Narrow" w:cstheme="minorHAnsi"/>
          <w:sz w:val="22"/>
          <w:highlight w:val="yellow"/>
        </w:rPr>
      </w:pPr>
      <w:r w:rsidRPr="00F14BB0">
        <w:rPr>
          <w:rFonts w:ascii="Arial Narrow" w:hAnsi="Arial Narrow" w:cstheme="minorHAnsi"/>
          <w:sz w:val="22"/>
          <w:highlight w:val="yellow"/>
        </w:rPr>
        <w:t>V predloženej ponuke prostredníctvom systému JOSEPHINE musia byť pripojené požadované naskenované doklady (odporúčaný formát je „PDF“)</w:t>
      </w:r>
      <w:r w:rsidR="0034180D" w:rsidRPr="00F14BB0">
        <w:rPr>
          <w:rFonts w:ascii="Arial Narrow" w:hAnsi="Arial Narrow" w:cstheme="minorHAnsi"/>
          <w:sz w:val="22"/>
          <w:highlight w:val="yellow"/>
        </w:rPr>
        <w:t xml:space="preserve"> a to:</w:t>
      </w:r>
    </w:p>
    <w:p w14:paraId="230B805E" w14:textId="77777777" w:rsidR="0034180D" w:rsidRPr="00F14BB0" w:rsidRDefault="0034180D" w:rsidP="002C5D03">
      <w:pPr>
        <w:pStyle w:val="Zkladntext"/>
        <w:widowControl w:val="0"/>
        <w:numPr>
          <w:ilvl w:val="2"/>
          <w:numId w:val="2"/>
        </w:numPr>
        <w:spacing w:before="120"/>
        <w:rPr>
          <w:rFonts w:ascii="Arial Narrow" w:hAnsi="Arial Narrow" w:cs="Angsana New"/>
          <w:b/>
          <w:sz w:val="22"/>
          <w:szCs w:val="22"/>
          <w:highlight w:val="yellow"/>
          <w:u w:val="single"/>
        </w:rPr>
      </w:pPr>
      <w:r w:rsidRPr="00F14BB0">
        <w:rPr>
          <w:rFonts w:ascii="Arial Narrow" w:hAnsi="Arial Narrow" w:cs="Angsana New"/>
          <w:b/>
          <w:sz w:val="22"/>
          <w:szCs w:val="22"/>
          <w:highlight w:val="yellow"/>
          <w:u w:val="single"/>
        </w:rPr>
        <w:t>Časť ponuky „OSTATNÉ“</w:t>
      </w:r>
    </w:p>
    <w:p w14:paraId="0B484F53" w14:textId="77777777" w:rsidR="0034180D" w:rsidRPr="00F14BB0" w:rsidRDefault="0034180D" w:rsidP="0034180D">
      <w:pPr>
        <w:pStyle w:val="Zkladntext"/>
        <w:widowControl w:val="0"/>
        <w:spacing w:before="120"/>
        <w:ind w:left="993"/>
        <w:rPr>
          <w:rFonts w:ascii="Arial Narrow" w:hAnsi="Arial Narrow"/>
          <w:bCs/>
          <w:sz w:val="22"/>
          <w:szCs w:val="22"/>
          <w:highlight w:val="yellow"/>
        </w:rPr>
      </w:pPr>
      <w:r w:rsidRPr="00F14BB0">
        <w:rPr>
          <w:rFonts w:ascii="Arial Narrow" w:hAnsi="Arial Narrow" w:cs="Angsana New"/>
          <w:sz w:val="22"/>
          <w:szCs w:val="22"/>
          <w:highlight w:val="yellow"/>
        </w:rPr>
        <w:t xml:space="preserve">Časť ponuky </w:t>
      </w:r>
      <w:r w:rsidRPr="00F14BB0">
        <w:rPr>
          <w:rFonts w:ascii="Arial Narrow" w:hAnsi="Arial Narrow" w:cs="Times New Roman"/>
          <w:sz w:val="22"/>
          <w:szCs w:val="22"/>
          <w:highlight w:val="yellow"/>
        </w:rPr>
        <w:t xml:space="preserve">„OSTATNÉ“ musí obsahovať doklady preukazujúce splnenie podmienok účasti, technickú a dokladovú časť ponuky a dokumenty preukazujúce splnenie ostatných požiadaviek Obstarávateľa uvedených v týchto Súťažných podkladoch. </w:t>
      </w:r>
      <w:r w:rsidRPr="00F14BB0">
        <w:rPr>
          <w:rFonts w:ascii="Arial Narrow" w:hAnsi="Arial Narrow"/>
          <w:bCs/>
          <w:sz w:val="22"/>
          <w:szCs w:val="22"/>
          <w:highlight w:val="yellow"/>
        </w:rPr>
        <w:t>Táto časť ponuky musí obsahovať najmenej nasledovné dokumenty:</w:t>
      </w:r>
    </w:p>
    <w:p w14:paraId="7017C6F7" w14:textId="500E575B" w:rsidR="0034180D" w:rsidRPr="00F14BB0" w:rsidRDefault="0034180D" w:rsidP="0034180D">
      <w:pPr>
        <w:pStyle w:val="Zkladntext"/>
        <w:widowControl w:val="0"/>
        <w:numPr>
          <w:ilvl w:val="3"/>
          <w:numId w:val="31"/>
        </w:numPr>
        <w:tabs>
          <w:tab w:val="clear" w:pos="720"/>
        </w:tabs>
        <w:spacing w:before="120"/>
        <w:ind w:left="993" w:hanging="294"/>
        <w:rPr>
          <w:rFonts w:ascii="Arial Narrow" w:hAnsi="Arial Narrow" w:cs="Angsana New"/>
          <w:i/>
          <w:sz w:val="22"/>
          <w:szCs w:val="22"/>
          <w:highlight w:val="yellow"/>
          <w:u w:val="single"/>
        </w:rPr>
      </w:pPr>
      <w:r w:rsidRPr="00F14BB0">
        <w:rPr>
          <w:rFonts w:ascii="Arial Narrow" w:hAnsi="Arial Narrow" w:cs="Angsana New"/>
          <w:i/>
          <w:sz w:val="22"/>
          <w:szCs w:val="22"/>
          <w:highlight w:val="yellow"/>
          <w:u w:val="single"/>
        </w:rPr>
        <w:t xml:space="preserve">Doklady preukazujúce splnenie podmienok účasti podľa bodu </w:t>
      </w:r>
      <w:r w:rsidR="00FB06A8" w:rsidRPr="00F14BB0">
        <w:rPr>
          <w:rFonts w:ascii="Arial Narrow" w:hAnsi="Arial Narrow" w:cs="Angsana New"/>
          <w:i/>
          <w:sz w:val="22"/>
          <w:szCs w:val="22"/>
          <w:highlight w:val="yellow"/>
          <w:u w:val="single"/>
        </w:rPr>
        <w:fldChar w:fldCharType="begin"/>
      </w:r>
      <w:r w:rsidR="00FB06A8" w:rsidRPr="00F14BB0">
        <w:rPr>
          <w:rFonts w:ascii="Arial Narrow" w:hAnsi="Arial Narrow" w:cs="Angsana New"/>
          <w:i/>
          <w:sz w:val="22"/>
          <w:szCs w:val="22"/>
          <w:highlight w:val="yellow"/>
          <w:u w:val="single"/>
        </w:rPr>
        <w:instrText xml:space="preserve"> REF _Ref525572131 \r \h </w:instrText>
      </w:r>
      <w:r w:rsidR="00F14BB0">
        <w:rPr>
          <w:rFonts w:ascii="Arial Narrow" w:hAnsi="Arial Narrow" w:cs="Angsana New"/>
          <w:i/>
          <w:sz w:val="22"/>
          <w:szCs w:val="22"/>
          <w:highlight w:val="yellow"/>
          <w:u w:val="single"/>
        </w:rPr>
        <w:instrText xml:space="preserve"> \* MERGEFORMAT </w:instrText>
      </w:r>
      <w:r w:rsidR="00FB06A8" w:rsidRPr="00F14BB0">
        <w:rPr>
          <w:rFonts w:ascii="Arial Narrow" w:hAnsi="Arial Narrow" w:cs="Angsana New"/>
          <w:i/>
          <w:sz w:val="22"/>
          <w:szCs w:val="22"/>
          <w:highlight w:val="yellow"/>
          <w:u w:val="single"/>
        </w:rPr>
      </w:r>
      <w:r w:rsidR="00FB06A8" w:rsidRPr="00F14BB0">
        <w:rPr>
          <w:rFonts w:ascii="Arial Narrow" w:hAnsi="Arial Narrow" w:cs="Angsana New"/>
          <w:i/>
          <w:sz w:val="22"/>
          <w:szCs w:val="22"/>
          <w:highlight w:val="yellow"/>
          <w:u w:val="single"/>
        </w:rPr>
        <w:fldChar w:fldCharType="separate"/>
      </w:r>
      <w:r w:rsidR="00FB06A8" w:rsidRPr="00F14BB0">
        <w:rPr>
          <w:rFonts w:ascii="Arial Narrow" w:hAnsi="Arial Narrow" w:cs="Angsana New"/>
          <w:i/>
          <w:sz w:val="22"/>
          <w:szCs w:val="22"/>
          <w:highlight w:val="yellow"/>
          <w:u w:val="single"/>
        </w:rPr>
        <w:t>5</w:t>
      </w:r>
      <w:r w:rsidR="00FB06A8" w:rsidRPr="00F14BB0">
        <w:rPr>
          <w:rFonts w:ascii="Arial Narrow" w:hAnsi="Arial Narrow" w:cs="Angsana New"/>
          <w:i/>
          <w:sz w:val="22"/>
          <w:szCs w:val="22"/>
          <w:highlight w:val="yellow"/>
          <w:u w:val="single"/>
        </w:rPr>
        <w:fldChar w:fldCharType="end"/>
      </w:r>
      <w:r w:rsidRPr="00F14BB0">
        <w:rPr>
          <w:rFonts w:ascii="Arial Narrow" w:hAnsi="Arial Narrow" w:cs="Angsana New"/>
          <w:i/>
          <w:sz w:val="22"/>
          <w:szCs w:val="22"/>
          <w:highlight w:val="yellow"/>
          <w:u w:val="single"/>
        </w:rPr>
        <w:t xml:space="preserve"> týchto Súťažných podkladov.</w:t>
      </w:r>
    </w:p>
    <w:p w14:paraId="5B38EB30" w14:textId="07D8653A" w:rsidR="0034180D" w:rsidRPr="00F14BB0" w:rsidRDefault="0034180D" w:rsidP="0034180D">
      <w:pPr>
        <w:pStyle w:val="Zkladntext"/>
        <w:widowControl w:val="0"/>
        <w:numPr>
          <w:ilvl w:val="3"/>
          <w:numId w:val="31"/>
        </w:numPr>
        <w:tabs>
          <w:tab w:val="clear" w:pos="720"/>
        </w:tabs>
        <w:spacing w:before="120"/>
        <w:ind w:left="993" w:hanging="294"/>
        <w:rPr>
          <w:rFonts w:ascii="Arial Narrow" w:hAnsi="Arial Narrow" w:cs="Angsana New"/>
          <w:sz w:val="22"/>
          <w:szCs w:val="22"/>
          <w:highlight w:val="yellow"/>
        </w:rPr>
      </w:pPr>
      <w:r w:rsidRPr="00F14BB0">
        <w:rPr>
          <w:rFonts w:ascii="Arial Narrow" w:hAnsi="Arial Narrow" w:cs="Angsana New"/>
          <w:i/>
          <w:sz w:val="22"/>
          <w:szCs w:val="22"/>
          <w:highlight w:val="yellow"/>
          <w:u w:val="single"/>
        </w:rPr>
        <w:t>Čestné vyhlásenie uchádzača, že bez výhrad súhlasí s KZ</w:t>
      </w:r>
      <w:r w:rsidRPr="00F14BB0">
        <w:rPr>
          <w:rFonts w:ascii="Arial Narrow" w:hAnsi="Arial Narrow" w:cs="Angsana New"/>
          <w:i/>
          <w:sz w:val="22"/>
          <w:szCs w:val="22"/>
          <w:highlight w:val="yellow"/>
        </w:rPr>
        <w:t>,</w:t>
      </w:r>
      <w:r w:rsidRPr="00F14BB0">
        <w:rPr>
          <w:rFonts w:ascii="Arial Narrow" w:hAnsi="Arial Narrow" w:cs="Angsana New"/>
          <w:sz w:val="22"/>
          <w:szCs w:val="22"/>
          <w:highlight w:val="yellow"/>
        </w:rPr>
        <w:t xml:space="preserve"> podpísané uchádza</w:t>
      </w:r>
      <w:r w:rsidRPr="00F14BB0">
        <w:rPr>
          <w:rFonts w:ascii="Arial Narrow" w:hAnsi="Arial Narrow" w:cs="Times New Roman"/>
          <w:sz w:val="22"/>
          <w:szCs w:val="22"/>
          <w:highlight w:val="yellow"/>
        </w:rPr>
        <w:t>č</w:t>
      </w:r>
      <w:r w:rsidRPr="00F14BB0">
        <w:rPr>
          <w:rFonts w:ascii="Arial Narrow" w:hAnsi="Arial Narrow" w:cs="Angsana New"/>
          <w:sz w:val="22"/>
          <w:szCs w:val="22"/>
          <w:highlight w:val="yellow"/>
        </w:rPr>
        <w:t>om alebo jeho štatutárnym orgánom alebo osobou oprávnenou kona</w:t>
      </w:r>
      <w:r w:rsidRPr="00F14BB0">
        <w:rPr>
          <w:rFonts w:ascii="Arial Narrow" w:hAnsi="Arial Narrow" w:cs="Times New Roman"/>
          <w:sz w:val="22"/>
          <w:szCs w:val="22"/>
          <w:highlight w:val="yellow"/>
        </w:rPr>
        <w:t>ť</w:t>
      </w:r>
      <w:r w:rsidRPr="00F14BB0">
        <w:rPr>
          <w:rFonts w:ascii="Arial Narrow" w:hAnsi="Arial Narrow" w:cs="Angsana New"/>
          <w:sz w:val="22"/>
          <w:szCs w:val="22"/>
          <w:highlight w:val="yellow"/>
        </w:rPr>
        <w:t xml:space="preserve"> v mene uchádza</w:t>
      </w:r>
      <w:r w:rsidRPr="00F14BB0">
        <w:rPr>
          <w:rFonts w:ascii="Arial Narrow" w:hAnsi="Arial Narrow" w:cs="Times New Roman"/>
          <w:sz w:val="22"/>
          <w:szCs w:val="22"/>
          <w:highlight w:val="yellow"/>
        </w:rPr>
        <w:t>č</w:t>
      </w:r>
      <w:r w:rsidRPr="00F14BB0">
        <w:rPr>
          <w:rFonts w:ascii="Arial Narrow" w:hAnsi="Arial Narrow" w:cs="Angsana New"/>
          <w:sz w:val="22"/>
          <w:szCs w:val="22"/>
          <w:highlight w:val="yellow"/>
        </w:rPr>
        <w:t>a v záväzkových vz</w:t>
      </w:r>
      <w:r w:rsidRPr="00F14BB0">
        <w:rPr>
          <w:rFonts w:ascii="Arial Narrow" w:hAnsi="Arial Narrow" w:cs="Times New Roman"/>
          <w:sz w:val="22"/>
          <w:szCs w:val="22"/>
          <w:highlight w:val="yellow"/>
        </w:rPr>
        <w:t>ť</w:t>
      </w:r>
      <w:r w:rsidRPr="00F14BB0">
        <w:rPr>
          <w:rFonts w:ascii="Arial Narrow" w:hAnsi="Arial Narrow" w:cs="Angsana New"/>
          <w:sz w:val="22"/>
          <w:szCs w:val="22"/>
          <w:highlight w:val="yellow"/>
        </w:rPr>
        <w:t>ahoch.</w:t>
      </w:r>
      <w:r w:rsidRPr="00F14BB0">
        <w:rPr>
          <w:rFonts w:ascii="Arial Narrow" w:hAnsi="Arial Narrow" w:cs="Angsana New"/>
          <w:i/>
          <w:sz w:val="22"/>
          <w:szCs w:val="22"/>
          <w:highlight w:val="yellow"/>
        </w:rPr>
        <w:t xml:space="preserve"> Toto vyhlásenie tvorí prílohu č. 4 týchto Súťažných podkladov.</w:t>
      </w:r>
    </w:p>
    <w:p w14:paraId="0F826C73" w14:textId="47933C6C" w:rsidR="0034180D" w:rsidRPr="00F14BB0" w:rsidRDefault="0034180D" w:rsidP="0034180D">
      <w:pPr>
        <w:pStyle w:val="Zkladntext"/>
        <w:widowControl w:val="0"/>
        <w:spacing w:before="120"/>
        <w:ind w:left="993"/>
        <w:rPr>
          <w:rFonts w:ascii="Arial Narrow" w:hAnsi="Arial Narrow" w:cs="Times New Roman"/>
          <w:sz w:val="22"/>
          <w:szCs w:val="22"/>
          <w:highlight w:val="yellow"/>
        </w:rPr>
      </w:pPr>
      <w:r w:rsidRPr="00F14BB0">
        <w:rPr>
          <w:rFonts w:ascii="Arial Narrow" w:hAnsi="Arial Narrow" w:cs="Times New Roman"/>
          <w:b/>
          <w:sz w:val="22"/>
          <w:szCs w:val="22"/>
          <w:highlight w:val="yellow"/>
        </w:rPr>
        <w:t xml:space="preserve">V tejto </w:t>
      </w:r>
      <w:ins w:id="50" w:author="Repa Ján" w:date="2018-09-17T13:57:00Z">
        <w:r w:rsidRPr="00F14BB0">
          <w:rPr>
            <w:rFonts w:ascii="Arial Narrow" w:hAnsi="Arial Narrow" w:cs="Times New Roman"/>
            <w:b/>
            <w:sz w:val="22"/>
            <w:szCs w:val="22"/>
            <w:highlight w:val="yellow"/>
          </w:rPr>
          <w:t xml:space="preserve">časti </w:t>
        </w:r>
      </w:ins>
      <w:r w:rsidRPr="00F14BB0">
        <w:rPr>
          <w:rFonts w:ascii="Arial Narrow" w:hAnsi="Arial Narrow" w:cs="Times New Roman"/>
          <w:b/>
          <w:sz w:val="22"/>
          <w:szCs w:val="22"/>
          <w:highlight w:val="yellow"/>
        </w:rPr>
        <w:t>nesmú byť obsiahnuté návrhy na plnenie kritérií, ani cenníky a ani žiadne iné dokumenty, v ktorých sa uvádza cena!</w:t>
      </w:r>
    </w:p>
    <w:p w14:paraId="75964170" w14:textId="77777777" w:rsidR="0034180D" w:rsidRPr="00F14BB0" w:rsidRDefault="0034180D" w:rsidP="002C5D03">
      <w:pPr>
        <w:pStyle w:val="Zkladntext"/>
        <w:widowControl w:val="0"/>
        <w:numPr>
          <w:ilvl w:val="2"/>
          <w:numId w:val="2"/>
        </w:numPr>
        <w:spacing w:before="120"/>
        <w:rPr>
          <w:rFonts w:ascii="Arial Narrow" w:hAnsi="Arial Narrow"/>
          <w:b/>
          <w:bCs/>
          <w:sz w:val="22"/>
          <w:szCs w:val="22"/>
          <w:highlight w:val="yellow"/>
          <w:u w:val="single"/>
        </w:rPr>
      </w:pPr>
      <w:r w:rsidRPr="00F14BB0">
        <w:rPr>
          <w:rFonts w:ascii="Arial Narrow" w:hAnsi="Arial Narrow" w:cs="Angsana New"/>
          <w:b/>
          <w:sz w:val="22"/>
          <w:szCs w:val="22"/>
          <w:highlight w:val="yellow"/>
          <w:u w:val="single"/>
        </w:rPr>
        <w:t xml:space="preserve">Časť </w:t>
      </w:r>
      <w:r w:rsidRPr="00F14BB0">
        <w:rPr>
          <w:rFonts w:ascii="Arial Narrow" w:hAnsi="Arial Narrow"/>
          <w:b/>
          <w:bCs/>
          <w:sz w:val="22"/>
          <w:szCs w:val="22"/>
          <w:highlight w:val="yellow"/>
          <w:u w:val="single"/>
        </w:rPr>
        <w:t>ponuky „KRITÉRIÁ“</w:t>
      </w:r>
      <w:r w:rsidRPr="00F14BB0">
        <w:rPr>
          <w:rFonts w:ascii="Arial Narrow" w:hAnsi="Arial Narrow"/>
          <w:b/>
          <w:bCs/>
          <w:sz w:val="22"/>
          <w:szCs w:val="22"/>
          <w:highlight w:val="yellow"/>
        </w:rPr>
        <w:t xml:space="preserve"> </w:t>
      </w:r>
    </w:p>
    <w:p w14:paraId="326B1FA3" w14:textId="3BCE4FA7" w:rsidR="00634822" w:rsidRPr="00F14BB0" w:rsidRDefault="0034180D" w:rsidP="008215D4">
      <w:pPr>
        <w:pStyle w:val="Zkladntext"/>
        <w:widowControl w:val="0"/>
        <w:spacing w:before="120"/>
        <w:ind w:left="851"/>
        <w:rPr>
          <w:rFonts w:ascii="Arial Narrow" w:hAnsi="Arial Narrow"/>
          <w:bCs/>
          <w:sz w:val="22"/>
          <w:szCs w:val="22"/>
          <w:highlight w:val="yellow"/>
          <w:u w:val="single"/>
        </w:rPr>
      </w:pPr>
      <w:r w:rsidRPr="00F14BB0">
        <w:rPr>
          <w:rFonts w:ascii="Arial Narrow" w:hAnsi="Arial Narrow" w:cs="Angsana New"/>
          <w:sz w:val="22"/>
          <w:szCs w:val="22"/>
          <w:highlight w:val="yellow"/>
        </w:rPr>
        <w:t xml:space="preserve">Časť ponuky </w:t>
      </w:r>
      <w:r w:rsidRPr="00F14BB0">
        <w:rPr>
          <w:rFonts w:ascii="Arial Narrow" w:hAnsi="Arial Narrow" w:cs="Times New Roman"/>
          <w:sz w:val="22"/>
          <w:szCs w:val="22"/>
          <w:highlight w:val="yellow"/>
        </w:rPr>
        <w:t>„</w:t>
      </w:r>
      <w:r w:rsidRPr="00F14BB0">
        <w:rPr>
          <w:rFonts w:ascii="Arial Narrow" w:hAnsi="Arial Narrow"/>
          <w:bCs/>
          <w:sz w:val="22"/>
          <w:szCs w:val="22"/>
          <w:highlight w:val="yellow"/>
        </w:rPr>
        <w:t>KRITÉRIÁ</w:t>
      </w:r>
      <w:r w:rsidRPr="00F14BB0">
        <w:rPr>
          <w:rFonts w:ascii="Arial Narrow" w:hAnsi="Arial Narrow" w:cs="Times New Roman"/>
          <w:sz w:val="22"/>
          <w:szCs w:val="22"/>
          <w:highlight w:val="yellow"/>
        </w:rPr>
        <w:t xml:space="preserve">“ musí obsahovať cenovú časť ponuky </w:t>
      </w:r>
      <w:r w:rsidRPr="00F14BB0">
        <w:rPr>
          <w:rFonts w:ascii="Arial Narrow" w:hAnsi="Arial Narrow" w:cstheme="minorHAnsi"/>
          <w:sz w:val="22"/>
          <w:highlight w:val="yellow"/>
        </w:rPr>
        <w:t xml:space="preserve">a to vyplnenie položkového elektronického formulára, ktorý zodpovedá návrhu na plnenie kritérií </w:t>
      </w:r>
      <w:r w:rsidRPr="00F14BB0">
        <w:rPr>
          <w:rFonts w:ascii="Arial Narrow" w:hAnsi="Arial Narrow"/>
          <w:bCs/>
          <w:sz w:val="22"/>
          <w:szCs w:val="22"/>
          <w:highlight w:val="yellow"/>
        </w:rPr>
        <w:t xml:space="preserve">(cenová ponuka), ktorý tvorí prílohu č. 2 </w:t>
      </w:r>
      <w:r w:rsidRPr="00F14BB0">
        <w:rPr>
          <w:rFonts w:ascii="Arial Narrow" w:hAnsi="Arial Narrow" w:cstheme="minorHAnsi"/>
          <w:sz w:val="22"/>
          <w:highlight w:val="yellow"/>
        </w:rPr>
        <w:t>súťažných podkladov.</w:t>
      </w:r>
      <w:r w:rsidRPr="00F14BB0">
        <w:rPr>
          <w:rFonts w:ascii="Arial Narrow" w:hAnsi="Arial Narrow"/>
          <w:bCs/>
          <w:sz w:val="22"/>
          <w:szCs w:val="22"/>
          <w:highlight w:val="yellow"/>
        </w:rPr>
        <w:t xml:space="preserve"> </w:t>
      </w:r>
    </w:p>
    <w:p w14:paraId="4BC07CAA" w14:textId="6559111E" w:rsidR="00634822" w:rsidRPr="00F14BB0" w:rsidRDefault="00634822" w:rsidP="002C5D03">
      <w:pPr>
        <w:pStyle w:val="Zkladntext"/>
        <w:widowControl w:val="0"/>
        <w:numPr>
          <w:ilvl w:val="1"/>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Uchádzačom navrhovaná cena za dodanie požadovaného predmetu zákazky, uvedená v ponuke uchádzača, bude vyjadrená v EUR s presnosťou na </w:t>
      </w:r>
      <w:r w:rsidR="00F51AD0" w:rsidRPr="00F14BB0">
        <w:rPr>
          <w:rFonts w:ascii="Arial Narrow" w:hAnsi="Arial Narrow" w:cstheme="minorHAnsi"/>
          <w:sz w:val="22"/>
          <w:szCs w:val="22"/>
          <w:highlight w:val="yellow"/>
        </w:rPr>
        <w:t>2</w:t>
      </w:r>
      <w:r w:rsidRPr="00F14BB0">
        <w:rPr>
          <w:rFonts w:ascii="Arial Narrow" w:hAnsi="Arial Narrow" w:cstheme="minorHAnsi"/>
          <w:sz w:val="22"/>
          <w:szCs w:val="22"/>
          <w:highlight w:val="yellow"/>
        </w:rPr>
        <w:t xml:space="preserve">  desatinné miesta  a vložená do systému JOSEPHINE v tejto štruktúre: cena bez DPH (pri vkladaní do systému JOSEPHINE označená ako „Jednotková cena (kritérium hodnotenia)“).</w:t>
      </w:r>
    </w:p>
    <w:p w14:paraId="37E3B627" w14:textId="287FF570" w:rsidR="00F51AD0" w:rsidRPr="00F14BB0" w:rsidRDefault="00F51AD0" w:rsidP="002C5D03">
      <w:pPr>
        <w:pStyle w:val="Zkladntext"/>
        <w:widowControl w:val="0"/>
        <w:numPr>
          <w:ilvl w:val="1"/>
          <w:numId w:val="2"/>
        </w:numPr>
        <w:spacing w:before="120"/>
        <w:rPr>
          <w:rFonts w:ascii="Arial Narrow" w:eastAsia="Arial,Bold" w:hAnsi="Arial Narrow" w:cstheme="minorHAnsi"/>
          <w:sz w:val="22"/>
          <w:szCs w:val="22"/>
          <w:highlight w:val="yellow"/>
        </w:rPr>
      </w:pPr>
      <w:r w:rsidRPr="00F14BB0">
        <w:rPr>
          <w:rFonts w:ascii="Arial Narrow" w:hAnsi="Arial Narrow" w:cstheme="minorHAnsi"/>
          <w:sz w:val="22"/>
          <w:szCs w:val="22"/>
          <w:highlight w:val="yellow"/>
        </w:rPr>
        <w:t xml:space="preserve">Ak ponuka obsahuje dôverné informácie, uchádzač ich v ponuke viditeľne označí. </w:t>
      </w:r>
    </w:p>
    <w:p w14:paraId="327B6751" w14:textId="6F99CEA9" w:rsidR="00634822" w:rsidRPr="00F14BB0" w:rsidRDefault="00634822" w:rsidP="002C5D03">
      <w:pPr>
        <w:pStyle w:val="Zkladntext"/>
        <w:widowControl w:val="0"/>
        <w:numPr>
          <w:ilvl w:val="1"/>
          <w:numId w:val="2"/>
        </w:numPr>
        <w:spacing w:before="120"/>
        <w:rPr>
          <w:rFonts w:ascii="Arial Narrow" w:hAnsi="Arial Narrow" w:cstheme="minorHAnsi"/>
          <w:sz w:val="22"/>
          <w:szCs w:val="22"/>
          <w:highlight w:val="yellow"/>
        </w:rPr>
      </w:pPr>
      <w:r w:rsidRPr="00F14BB0">
        <w:rPr>
          <w:rFonts w:ascii="Arial Narrow" w:hAnsi="Arial Narrow" w:cstheme="minorHAnsi"/>
          <w:sz w:val="22"/>
          <w:szCs w:val="22"/>
          <w:highlight w:val="yellow"/>
        </w:rPr>
        <w:t xml:space="preserve">Po úspešnom nahraní ponuky do systému JOSEPHINE je uchádzačovi odoslaný notifikačný informatívny e-mail (a to na emailovú adresu užívateľa uchádzača, ktorý ponuku nahral). </w:t>
      </w:r>
    </w:p>
    <w:p w14:paraId="1A48E5CE" w14:textId="12FBFABE" w:rsidR="008042CB" w:rsidRPr="00F14BB0" w:rsidRDefault="008042CB" w:rsidP="002C5D03">
      <w:pPr>
        <w:pStyle w:val="Zkladntext"/>
        <w:widowControl w:val="0"/>
        <w:numPr>
          <w:ilvl w:val="1"/>
          <w:numId w:val="2"/>
        </w:numPr>
        <w:spacing w:before="120"/>
        <w:rPr>
          <w:rFonts w:ascii="Arial Narrow" w:hAnsi="Arial Narrow" w:cstheme="minorHAnsi"/>
          <w:sz w:val="22"/>
          <w:szCs w:val="22"/>
          <w:highlight w:val="yellow"/>
        </w:rPr>
      </w:pPr>
      <w:r w:rsidRPr="00F14BB0">
        <w:rPr>
          <w:rFonts w:ascii="Arial Narrow" w:hAnsi="Arial Narrow" w:cstheme="minorHAnsi"/>
          <w:sz w:val="22"/>
          <w:highlight w:val="yellow"/>
        </w:rPr>
        <w:t>Uchádzač môže predloženú ponuku vziať späť do uplynutia lehoty na predkladanie ponúk. Uchádzač pri odvolaní ponuky postupuje obdobne ako pri vložení prvotnej ponuky (kliknutím na tlačidlo „Stiahnuť ponuku“ a predložením novej ponuky).</w:t>
      </w:r>
    </w:p>
    <w:p w14:paraId="2E480B99" w14:textId="329EFCED" w:rsidR="00944E71" w:rsidRPr="00F14BB0" w:rsidRDefault="00944E71" w:rsidP="002C5D03">
      <w:pPr>
        <w:pStyle w:val="Zkladntext"/>
        <w:widowControl w:val="0"/>
        <w:numPr>
          <w:ilvl w:val="1"/>
          <w:numId w:val="2"/>
        </w:numPr>
        <w:spacing w:before="120"/>
        <w:rPr>
          <w:rFonts w:ascii="Arial Narrow" w:hAnsi="Arial Narrow"/>
          <w:sz w:val="22"/>
          <w:szCs w:val="22"/>
          <w:highlight w:val="yellow"/>
        </w:rPr>
      </w:pPr>
      <w:bookmarkStart w:id="51" w:name="_Toc525570959"/>
      <w:bookmarkStart w:id="52" w:name="_Toc525571110"/>
      <w:bookmarkStart w:id="53" w:name="_Toc525571207"/>
      <w:bookmarkStart w:id="54" w:name="_Toc525571302"/>
      <w:bookmarkStart w:id="55" w:name="_Toc525570961"/>
      <w:bookmarkStart w:id="56" w:name="_Toc525571112"/>
      <w:bookmarkStart w:id="57" w:name="_Toc525571209"/>
      <w:bookmarkStart w:id="58" w:name="_Toc525571304"/>
      <w:bookmarkStart w:id="59" w:name="_Toc525570963"/>
      <w:bookmarkStart w:id="60" w:name="_Toc525571114"/>
      <w:bookmarkStart w:id="61" w:name="_Toc525571211"/>
      <w:bookmarkStart w:id="62" w:name="_Toc525571306"/>
      <w:bookmarkStart w:id="63" w:name="_Toc525570964"/>
      <w:bookmarkStart w:id="64" w:name="_Toc525571115"/>
      <w:bookmarkStart w:id="65" w:name="_Toc525571212"/>
      <w:bookmarkStart w:id="66" w:name="_Toc525571307"/>
      <w:bookmarkStart w:id="67" w:name="_Toc525570965"/>
      <w:bookmarkStart w:id="68" w:name="_Toc525571116"/>
      <w:bookmarkStart w:id="69" w:name="_Toc525571213"/>
      <w:bookmarkStart w:id="70" w:name="_Toc525571308"/>
      <w:bookmarkStart w:id="71" w:name="_Toc525570967"/>
      <w:bookmarkStart w:id="72" w:name="_Toc525571118"/>
      <w:bookmarkStart w:id="73" w:name="_Toc525571215"/>
      <w:bookmarkStart w:id="74" w:name="_Toc525571310"/>
      <w:bookmarkStart w:id="75" w:name="_Toc525570968"/>
      <w:bookmarkStart w:id="76" w:name="_Toc525571119"/>
      <w:bookmarkStart w:id="77" w:name="_Toc525571216"/>
      <w:bookmarkStart w:id="78" w:name="_Toc525571311"/>
      <w:bookmarkStart w:id="79" w:name="_Toc525570969"/>
      <w:bookmarkStart w:id="80" w:name="_Toc525571120"/>
      <w:bookmarkStart w:id="81" w:name="_Toc525571217"/>
      <w:bookmarkStart w:id="82" w:name="_Toc525571312"/>
      <w:bookmarkStart w:id="83" w:name="_Toc525570970"/>
      <w:bookmarkStart w:id="84" w:name="_Toc525571121"/>
      <w:bookmarkStart w:id="85" w:name="_Toc525571218"/>
      <w:bookmarkStart w:id="86" w:name="_Toc525571313"/>
      <w:bookmarkStart w:id="87" w:name="_Toc525570971"/>
      <w:bookmarkStart w:id="88" w:name="_Toc525571122"/>
      <w:bookmarkStart w:id="89" w:name="_Toc525571219"/>
      <w:bookmarkStart w:id="90" w:name="_Toc525571314"/>
      <w:bookmarkStart w:id="91" w:name="_Toc525570972"/>
      <w:bookmarkStart w:id="92" w:name="_Toc525571123"/>
      <w:bookmarkStart w:id="93" w:name="_Toc525571220"/>
      <w:bookmarkStart w:id="94" w:name="_Toc525571315"/>
      <w:bookmarkStart w:id="95" w:name="_Toc525570973"/>
      <w:bookmarkStart w:id="96" w:name="_Toc525571124"/>
      <w:bookmarkStart w:id="97" w:name="_Toc525571221"/>
      <w:bookmarkStart w:id="98" w:name="_Toc525571316"/>
      <w:bookmarkStart w:id="99" w:name="_Toc525570976"/>
      <w:bookmarkStart w:id="100" w:name="_Toc525571127"/>
      <w:bookmarkStart w:id="101" w:name="_Toc525571224"/>
      <w:bookmarkStart w:id="102" w:name="_Toc525571319"/>
      <w:bookmarkStart w:id="103" w:name="_Toc525570977"/>
      <w:bookmarkStart w:id="104" w:name="_Toc525571128"/>
      <w:bookmarkStart w:id="105" w:name="_Toc525571225"/>
      <w:bookmarkStart w:id="106" w:name="_Toc525571320"/>
      <w:bookmarkStart w:id="107" w:name="_Toc525570978"/>
      <w:bookmarkStart w:id="108" w:name="_Toc525571129"/>
      <w:bookmarkStart w:id="109" w:name="_Toc525571226"/>
      <w:bookmarkStart w:id="110" w:name="_Toc525571321"/>
      <w:bookmarkEnd w:id="4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F14BB0">
        <w:rPr>
          <w:rFonts w:ascii="Arial Narrow" w:hAnsi="Arial Narrow" w:cs="Times New Roman"/>
          <w:sz w:val="22"/>
          <w:szCs w:val="22"/>
          <w:highlight w:val="yellow"/>
        </w:rPr>
        <w:t xml:space="preserve">Uchádzač môže predložiť iba jednu ponuku. Uchádzač nemôže byť v tom istom postupe zadávania zákazky členom skupiny dodávateľov, ktorá predkladá ponuku. </w:t>
      </w:r>
      <w:r w:rsidR="00A1498E" w:rsidRPr="00F14BB0">
        <w:rPr>
          <w:rFonts w:ascii="Arial Narrow" w:hAnsi="Arial Narrow" w:cs="Times New Roman"/>
          <w:sz w:val="22"/>
          <w:szCs w:val="22"/>
          <w:highlight w:val="yellow"/>
        </w:rPr>
        <w:t>O</w:t>
      </w:r>
      <w:r w:rsidRPr="00F14BB0">
        <w:rPr>
          <w:rFonts w:ascii="Arial Narrow" w:hAnsi="Arial Narrow" w:cs="Times New Roman"/>
          <w:sz w:val="22"/>
          <w:szCs w:val="22"/>
          <w:highlight w:val="yellow"/>
        </w:rPr>
        <w:t>bstarávateľ vylúči uchádzača, ktorý je súčasne členom skupiny dodávateľov.</w:t>
      </w:r>
    </w:p>
    <w:p w14:paraId="1CF1BF3B" w14:textId="6FF58E45" w:rsidR="003369D3" w:rsidRPr="00F14BB0" w:rsidDel="001930DE" w:rsidRDefault="005C3935" w:rsidP="008C09C8">
      <w:pPr>
        <w:pStyle w:val="Zkladntext"/>
        <w:widowControl w:val="0"/>
        <w:numPr>
          <w:ilvl w:val="2"/>
          <w:numId w:val="2"/>
        </w:numPr>
        <w:spacing w:before="120"/>
        <w:rPr>
          <w:del w:id="111" w:author="Repa Ján" w:date="2018-09-24T15:26:00Z"/>
          <w:rFonts w:ascii="Arial Narrow" w:hAnsi="Arial Narrow"/>
          <w:sz w:val="22"/>
          <w:szCs w:val="22"/>
          <w:highlight w:val="yellow"/>
        </w:rPr>
      </w:pPr>
      <w:bookmarkStart w:id="112" w:name="_Ref476215457"/>
      <w:del w:id="113" w:author="Repa Ján" w:date="2018-09-24T15:26:00Z">
        <w:r w:rsidRPr="00F14BB0" w:rsidDel="001930DE">
          <w:rPr>
            <w:rFonts w:ascii="Arial Narrow" w:hAnsi="Arial Narrow" w:cs="Times New Roman"/>
            <w:sz w:val="22"/>
            <w:szCs w:val="22"/>
            <w:highlight w:val="yellow"/>
          </w:rPr>
          <w:delText xml:space="preserve">Ponuky sa musia predložiť najneskôr do uplynutia lehoty na predkladanie ponúk, ktorá </w:delText>
        </w:r>
        <w:r w:rsidR="003369D3" w:rsidRPr="00F14BB0" w:rsidDel="001930DE">
          <w:rPr>
            <w:rFonts w:ascii="Arial Narrow" w:hAnsi="Arial Narrow" w:cs="Times New Roman"/>
            <w:sz w:val="22"/>
            <w:szCs w:val="22"/>
            <w:highlight w:val="yellow"/>
          </w:rPr>
          <w:delText xml:space="preserve">uplynie dňa: </w:delText>
        </w:r>
        <w:r w:rsidR="0031686A" w:rsidRPr="00F14BB0" w:rsidDel="001930DE">
          <w:rPr>
            <w:rFonts w:ascii="Arial Narrow" w:hAnsi="Arial Narrow" w:cs="Times New Roman"/>
            <w:sz w:val="22"/>
            <w:szCs w:val="22"/>
            <w:highlight w:val="yellow"/>
          </w:rPr>
          <w:delText xml:space="preserve"> </w:delText>
        </w:r>
        <w:r w:rsidR="00AB11DC" w:rsidRPr="00F14BB0" w:rsidDel="001930DE">
          <w:rPr>
            <w:rFonts w:ascii="Arial Narrow" w:hAnsi="Arial Narrow" w:cs="Times New Roman"/>
            <w:sz w:val="22"/>
            <w:szCs w:val="22"/>
            <w:highlight w:val="yellow"/>
          </w:rPr>
          <w:delText xml:space="preserve"> </w:delText>
        </w:r>
      </w:del>
      <w:del w:id="114" w:author="Repa Ján" w:date="2018-09-17T13:59:00Z">
        <w:r w:rsidR="00DD5D19" w:rsidRPr="00F14BB0" w:rsidDel="00290F38">
          <w:rPr>
            <w:rFonts w:ascii="Arial Narrow" w:hAnsi="Arial Narrow" w:cs="Times New Roman"/>
            <w:sz w:val="22"/>
            <w:szCs w:val="22"/>
            <w:highlight w:val="yellow"/>
          </w:rPr>
          <w:delText>26.07.2018</w:delText>
        </w:r>
        <w:r w:rsidR="008B4C30" w:rsidRPr="00F14BB0" w:rsidDel="00290F38">
          <w:rPr>
            <w:rFonts w:ascii="Arial Narrow" w:hAnsi="Arial Narrow" w:cs="Times New Roman"/>
            <w:sz w:val="22"/>
            <w:szCs w:val="22"/>
            <w:highlight w:val="yellow"/>
          </w:rPr>
          <w:delText xml:space="preserve"> </w:delText>
        </w:r>
      </w:del>
      <w:del w:id="115" w:author="Repa Ján" w:date="2018-09-24T15:26:00Z">
        <w:r w:rsidR="008B4C30" w:rsidRPr="00F14BB0" w:rsidDel="001930DE">
          <w:rPr>
            <w:rFonts w:ascii="Arial Narrow" w:hAnsi="Arial Narrow" w:cs="Times New Roman"/>
            <w:sz w:val="22"/>
            <w:szCs w:val="22"/>
            <w:highlight w:val="yellow"/>
          </w:rPr>
          <w:delText>do 1</w:delText>
        </w:r>
        <w:r w:rsidR="00D05237" w:rsidRPr="00F14BB0" w:rsidDel="001930DE">
          <w:rPr>
            <w:rFonts w:ascii="Arial Narrow" w:hAnsi="Arial Narrow" w:cs="Times New Roman"/>
            <w:sz w:val="22"/>
            <w:szCs w:val="22"/>
            <w:highlight w:val="yellow"/>
          </w:rPr>
          <w:delText>0</w:delText>
        </w:r>
        <w:r w:rsidR="008B4C30" w:rsidRPr="00F14BB0" w:rsidDel="001930DE">
          <w:rPr>
            <w:rFonts w:ascii="Arial Narrow" w:hAnsi="Arial Narrow" w:cs="Times New Roman"/>
            <w:sz w:val="22"/>
            <w:szCs w:val="22"/>
            <w:highlight w:val="yellow"/>
          </w:rPr>
          <w:delText>:00</w:delText>
        </w:r>
        <w:r w:rsidR="003369D3" w:rsidRPr="00F14BB0" w:rsidDel="001930DE">
          <w:rPr>
            <w:rFonts w:ascii="Arial Narrow" w:hAnsi="Arial Narrow" w:cs="Times New Roman"/>
            <w:sz w:val="22"/>
            <w:szCs w:val="22"/>
            <w:highlight w:val="yellow"/>
          </w:rPr>
          <w:delText>hod. SEČ.</w:delText>
        </w:r>
        <w:bookmarkStart w:id="116" w:name="_Toc525572357"/>
        <w:bookmarkEnd w:id="112"/>
        <w:bookmarkEnd w:id="116"/>
      </w:del>
    </w:p>
    <w:p w14:paraId="0141FB53" w14:textId="688C2CC2" w:rsidR="003369D3" w:rsidRPr="00F14BB0" w:rsidDel="00290F38" w:rsidRDefault="003369D3" w:rsidP="008C09C8">
      <w:pPr>
        <w:pStyle w:val="Zkladntext"/>
        <w:widowControl w:val="0"/>
        <w:numPr>
          <w:ilvl w:val="2"/>
          <w:numId w:val="2"/>
        </w:numPr>
        <w:spacing w:before="120"/>
        <w:rPr>
          <w:del w:id="117" w:author="Repa Ján" w:date="2018-09-17T13:59:00Z"/>
          <w:rFonts w:ascii="Arial Narrow" w:hAnsi="Arial Narrow"/>
          <w:sz w:val="22"/>
          <w:szCs w:val="22"/>
          <w:highlight w:val="yellow"/>
        </w:rPr>
      </w:pPr>
      <w:del w:id="118" w:author="Repa Ján" w:date="2018-09-17T13:59:00Z">
        <w:r w:rsidRPr="00F14BB0" w:rsidDel="00290F38">
          <w:rPr>
            <w:rFonts w:ascii="Arial Narrow" w:hAnsi="Arial Narrow" w:cs="Times New Roman"/>
            <w:sz w:val="22"/>
            <w:szCs w:val="22"/>
            <w:highlight w:val="yellow"/>
          </w:rPr>
          <w:delText xml:space="preserve">Ponuku treba doručiť v lehote na predkladanie ponúk na adresu </w:delText>
        </w:r>
        <w:r w:rsidR="00683317" w:rsidRPr="00F14BB0" w:rsidDel="00290F38">
          <w:rPr>
            <w:rFonts w:ascii="Arial Narrow" w:hAnsi="Arial Narrow" w:cs="Times New Roman"/>
            <w:sz w:val="22"/>
            <w:szCs w:val="22"/>
            <w:highlight w:val="yellow"/>
          </w:rPr>
          <w:delText>O</w:delText>
        </w:r>
        <w:r w:rsidRPr="00F14BB0" w:rsidDel="00290F38">
          <w:rPr>
            <w:rFonts w:ascii="Arial Narrow" w:hAnsi="Arial Narrow" w:cs="Times New Roman"/>
            <w:sz w:val="22"/>
            <w:szCs w:val="22"/>
            <w:highlight w:val="yellow"/>
          </w:rPr>
          <w:delText>bstarávateľa:</w:delText>
        </w:r>
        <w:bookmarkStart w:id="119" w:name="_Toc525572358"/>
        <w:bookmarkEnd w:id="119"/>
      </w:del>
    </w:p>
    <w:p w14:paraId="5B535E2A" w14:textId="1CE86EEE" w:rsidR="003369D3" w:rsidRPr="00F14BB0" w:rsidDel="00290F38" w:rsidRDefault="007C5330" w:rsidP="008C09C8">
      <w:pPr>
        <w:pStyle w:val="Zkladntext"/>
        <w:widowControl w:val="0"/>
        <w:ind w:left="360" w:firstLine="349"/>
        <w:rPr>
          <w:del w:id="120" w:author="Repa Ján" w:date="2018-09-17T13:59:00Z"/>
          <w:rFonts w:ascii="Arial Narrow" w:hAnsi="Arial Narrow" w:cs="Times New Roman"/>
          <w:sz w:val="22"/>
          <w:szCs w:val="22"/>
          <w:highlight w:val="yellow"/>
        </w:rPr>
      </w:pPr>
      <w:del w:id="121" w:author="Repa Ján" w:date="2018-09-17T13:59:00Z">
        <w:r w:rsidRPr="00F14BB0" w:rsidDel="00290F38">
          <w:rPr>
            <w:rFonts w:ascii="Arial Narrow" w:hAnsi="Arial Narrow" w:cs="Times New Roman"/>
            <w:sz w:val="22"/>
            <w:szCs w:val="22"/>
            <w:highlight w:val="yellow"/>
          </w:rPr>
          <w:delText>eustream</w:delText>
        </w:r>
        <w:r w:rsidR="003369D3" w:rsidRPr="00F14BB0" w:rsidDel="00290F38">
          <w:rPr>
            <w:rFonts w:ascii="Arial Narrow" w:hAnsi="Arial Narrow" w:cs="Times New Roman"/>
            <w:sz w:val="22"/>
            <w:szCs w:val="22"/>
            <w:highlight w:val="yellow"/>
          </w:rPr>
          <w:delText>, a.s.</w:delText>
        </w:r>
        <w:bookmarkStart w:id="122" w:name="_Toc525572359"/>
        <w:bookmarkEnd w:id="122"/>
      </w:del>
    </w:p>
    <w:p w14:paraId="2850683F" w14:textId="1BF46C71" w:rsidR="003369D3" w:rsidRPr="00F14BB0" w:rsidDel="00290F38" w:rsidRDefault="003369D3" w:rsidP="008C09C8">
      <w:pPr>
        <w:pStyle w:val="Zkladntext"/>
        <w:widowControl w:val="0"/>
        <w:ind w:left="360" w:firstLine="349"/>
        <w:rPr>
          <w:del w:id="123" w:author="Repa Ján" w:date="2018-09-17T13:59:00Z"/>
          <w:rFonts w:ascii="Arial Narrow" w:hAnsi="Arial Narrow" w:cs="Times New Roman"/>
          <w:sz w:val="22"/>
          <w:szCs w:val="22"/>
          <w:highlight w:val="yellow"/>
        </w:rPr>
      </w:pPr>
      <w:del w:id="124" w:author="Repa Ján" w:date="2018-09-17T13:59:00Z">
        <w:r w:rsidRPr="00F14BB0" w:rsidDel="00290F38">
          <w:rPr>
            <w:rFonts w:ascii="Arial Narrow" w:hAnsi="Arial Narrow" w:cs="Times New Roman"/>
            <w:sz w:val="22"/>
            <w:szCs w:val="22"/>
            <w:highlight w:val="yellow"/>
          </w:rPr>
          <w:delText xml:space="preserve">Podateľňa </w:delText>
        </w:r>
        <w:bookmarkStart w:id="125" w:name="_Toc525572360"/>
        <w:bookmarkEnd w:id="125"/>
      </w:del>
    </w:p>
    <w:p w14:paraId="2FBC08E9" w14:textId="2E057F4C" w:rsidR="003369D3" w:rsidRPr="00F14BB0" w:rsidDel="00290F38" w:rsidRDefault="007308C4" w:rsidP="008C09C8">
      <w:pPr>
        <w:pStyle w:val="Zkladntext"/>
        <w:widowControl w:val="0"/>
        <w:ind w:left="360" w:firstLine="349"/>
        <w:rPr>
          <w:del w:id="126" w:author="Repa Ján" w:date="2018-09-17T13:59:00Z"/>
          <w:rFonts w:ascii="Arial Narrow" w:hAnsi="Arial Narrow" w:cs="Times New Roman"/>
          <w:sz w:val="22"/>
          <w:szCs w:val="22"/>
          <w:highlight w:val="yellow"/>
        </w:rPr>
      </w:pPr>
      <w:del w:id="127" w:author="Repa Ján" w:date="2018-09-17T13:59:00Z">
        <w:r w:rsidRPr="00F14BB0" w:rsidDel="00290F38">
          <w:rPr>
            <w:rFonts w:ascii="Arial Narrow" w:hAnsi="Arial Narrow" w:cs="Times New Roman"/>
            <w:sz w:val="22"/>
            <w:szCs w:val="22"/>
            <w:highlight w:val="yellow"/>
          </w:rPr>
          <w:delText>Ján Repa</w:delText>
        </w:r>
        <w:r w:rsidR="00AD2977" w:rsidRPr="00F14BB0" w:rsidDel="00290F38">
          <w:rPr>
            <w:rFonts w:ascii="Arial Narrow" w:hAnsi="Arial Narrow" w:cs="Times New Roman"/>
            <w:sz w:val="22"/>
            <w:szCs w:val="22"/>
            <w:highlight w:val="yellow"/>
          </w:rPr>
          <w:delText xml:space="preserve">, </w:delText>
        </w:r>
        <w:r w:rsidR="00E6788A" w:rsidRPr="00F14BB0" w:rsidDel="00290F38">
          <w:rPr>
            <w:rFonts w:ascii="Arial Narrow" w:hAnsi="Arial Narrow" w:cs="Times New Roman"/>
            <w:sz w:val="22"/>
            <w:szCs w:val="22"/>
            <w:highlight w:val="yellow"/>
          </w:rPr>
          <w:delText>strategický nákupca</w:delText>
        </w:r>
        <w:bookmarkStart w:id="128" w:name="_Toc525572361"/>
        <w:bookmarkEnd w:id="128"/>
      </w:del>
    </w:p>
    <w:p w14:paraId="5BAEAC2F" w14:textId="7E13AD30" w:rsidR="003369D3" w:rsidRPr="00F14BB0" w:rsidDel="00290F38" w:rsidRDefault="007C5330" w:rsidP="008C09C8">
      <w:pPr>
        <w:pStyle w:val="Zkladntext"/>
        <w:widowControl w:val="0"/>
        <w:ind w:left="360" w:firstLine="349"/>
        <w:rPr>
          <w:del w:id="129" w:author="Repa Ján" w:date="2018-09-17T13:59:00Z"/>
          <w:rFonts w:ascii="Arial Narrow" w:hAnsi="Arial Narrow" w:cs="Times New Roman"/>
          <w:sz w:val="22"/>
          <w:szCs w:val="22"/>
          <w:highlight w:val="yellow"/>
        </w:rPr>
      </w:pPr>
      <w:del w:id="130" w:author="Repa Ján" w:date="2018-09-17T13:59:00Z">
        <w:r w:rsidRPr="00F14BB0" w:rsidDel="00290F38">
          <w:rPr>
            <w:rFonts w:ascii="Arial Narrow" w:hAnsi="Arial Narrow" w:cs="Times New Roman"/>
            <w:sz w:val="22"/>
            <w:szCs w:val="22"/>
            <w:highlight w:val="yellow"/>
          </w:rPr>
          <w:delText>Votrubova 11/A</w:delText>
        </w:r>
        <w:bookmarkStart w:id="131" w:name="_Toc525572362"/>
        <w:bookmarkEnd w:id="131"/>
      </w:del>
    </w:p>
    <w:p w14:paraId="5710633C" w14:textId="05F7B3FE" w:rsidR="003369D3" w:rsidRPr="00F14BB0" w:rsidDel="00290F38" w:rsidRDefault="003369D3" w:rsidP="008C09C8">
      <w:pPr>
        <w:pStyle w:val="Zkladntext"/>
        <w:widowControl w:val="0"/>
        <w:ind w:left="360" w:firstLine="349"/>
        <w:rPr>
          <w:del w:id="132" w:author="Repa Ján" w:date="2018-09-17T13:59:00Z"/>
          <w:rFonts w:ascii="Arial Narrow" w:hAnsi="Arial Narrow" w:cs="Times New Roman"/>
          <w:sz w:val="22"/>
          <w:szCs w:val="22"/>
          <w:highlight w:val="yellow"/>
        </w:rPr>
      </w:pPr>
      <w:del w:id="133" w:author="Repa Ján" w:date="2018-09-17T13:59:00Z">
        <w:r w:rsidRPr="00F14BB0" w:rsidDel="00290F38">
          <w:rPr>
            <w:rFonts w:ascii="Arial Narrow" w:hAnsi="Arial Narrow" w:cs="Times New Roman"/>
            <w:sz w:val="22"/>
            <w:szCs w:val="22"/>
            <w:highlight w:val="yellow"/>
          </w:rPr>
          <w:delText>82</w:delText>
        </w:r>
        <w:r w:rsidR="007C5330" w:rsidRPr="00F14BB0" w:rsidDel="00290F38">
          <w:rPr>
            <w:rFonts w:ascii="Arial Narrow" w:hAnsi="Arial Narrow" w:cs="Times New Roman"/>
            <w:sz w:val="22"/>
            <w:szCs w:val="22"/>
            <w:highlight w:val="yellow"/>
          </w:rPr>
          <w:delText>1</w:delText>
        </w:r>
        <w:r w:rsidRPr="00F14BB0" w:rsidDel="00290F38">
          <w:rPr>
            <w:rFonts w:ascii="Arial Narrow" w:hAnsi="Arial Narrow" w:cs="Times New Roman"/>
            <w:sz w:val="22"/>
            <w:szCs w:val="22"/>
            <w:highlight w:val="yellow"/>
          </w:rPr>
          <w:delText xml:space="preserve"> </w:delText>
        </w:r>
        <w:r w:rsidR="007C5330" w:rsidRPr="00F14BB0" w:rsidDel="00290F38">
          <w:rPr>
            <w:rFonts w:ascii="Arial Narrow" w:hAnsi="Arial Narrow" w:cs="Times New Roman"/>
            <w:sz w:val="22"/>
            <w:szCs w:val="22"/>
            <w:highlight w:val="yellow"/>
          </w:rPr>
          <w:delText>09</w:delText>
        </w:r>
        <w:r w:rsidRPr="00F14BB0" w:rsidDel="00290F38">
          <w:rPr>
            <w:rFonts w:ascii="Arial Narrow" w:hAnsi="Arial Narrow" w:cs="Times New Roman"/>
            <w:sz w:val="22"/>
            <w:szCs w:val="22"/>
            <w:highlight w:val="yellow"/>
          </w:rPr>
          <w:delText xml:space="preserve"> Bratislava</w:delText>
        </w:r>
        <w:bookmarkStart w:id="134" w:name="_Toc525572363"/>
        <w:bookmarkEnd w:id="134"/>
      </w:del>
    </w:p>
    <w:p w14:paraId="2ABBDEAC" w14:textId="0AC0C50F" w:rsidR="003369D3" w:rsidRPr="00F14BB0" w:rsidDel="00290F38" w:rsidRDefault="003369D3" w:rsidP="008C09C8">
      <w:pPr>
        <w:pStyle w:val="Zkladntext"/>
        <w:widowControl w:val="0"/>
        <w:ind w:left="360" w:firstLine="349"/>
        <w:rPr>
          <w:del w:id="135" w:author="Repa Ján" w:date="2018-09-17T13:59:00Z"/>
          <w:rFonts w:ascii="Arial Narrow" w:hAnsi="Arial Narrow" w:cs="Times New Roman"/>
          <w:sz w:val="22"/>
          <w:szCs w:val="22"/>
          <w:highlight w:val="yellow"/>
        </w:rPr>
      </w:pPr>
      <w:del w:id="136" w:author="Repa Ján" w:date="2018-09-17T13:59:00Z">
        <w:r w:rsidRPr="00F14BB0" w:rsidDel="00290F38">
          <w:rPr>
            <w:rFonts w:ascii="Arial Narrow" w:hAnsi="Arial Narrow" w:cs="Times New Roman"/>
            <w:sz w:val="22"/>
            <w:szCs w:val="22"/>
            <w:highlight w:val="yellow"/>
          </w:rPr>
          <w:delText>Slovenská republika</w:delText>
        </w:r>
        <w:bookmarkStart w:id="137" w:name="_Toc525572364"/>
        <w:bookmarkEnd w:id="137"/>
      </w:del>
    </w:p>
    <w:p w14:paraId="045A3937" w14:textId="429AD78C" w:rsidR="00116242" w:rsidRPr="00F14BB0" w:rsidDel="00290F38" w:rsidRDefault="00B5494B" w:rsidP="008C09C8">
      <w:pPr>
        <w:pStyle w:val="Zkladntext"/>
        <w:widowControl w:val="0"/>
        <w:numPr>
          <w:ilvl w:val="2"/>
          <w:numId w:val="2"/>
        </w:numPr>
        <w:spacing w:before="120"/>
        <w:rPr>
          <w:del w:id="138" w:author="Repa Ján" w:date="2018-09-17T14:00:00Z"/>
          <w:rFonts w:ascii="Arial Narrow" w:hAnsi="Arial Narrow"/>
          <w:sz w:val="22"/>
          <w:szCs w:val="22"/>
          <w:highlight w:val="yellow"/>
        </w:rPr>
      </w:pPr>
      <w:del w:id="139" w:author="Repa Ján" w:date="2018-09-17T14:00:00Z">
        <w:r w:rsidRPr="00F14BB0" w:rsidDel="00290F38">
          <w:rPr>
            <w:rFonts w:ascii="Arial Narrow" w:hAnsi="Arial Narrow"/>
            <w:sz w:val="22"/>
            <w:szCs w:val="22"/>
            <w:highlight w:val="yellow"/>
          </w:rPr>
          <w:delText>Ponuka doručená na inú adresu O</w:delText>
        </w:r>
        <w:r w:rsidR="003369D3" w:rsidRPr="00F14BB0" w:rsidDel="00290F38">
          <w:rPr>
            <w:rFonts w:ascii="Arial Narrow" w:hAnsi="Arial Narrow"/>
            <w:sz w:val="22"/>
            <w:szCs w:val="22"/>
            <w:highlight w:val="yellow"/>
          </w:rPr>
          <w:delText xml:space="preserve">bstarávateľa sa bude považovať za nedoručenú. Ponuky možno doručiť osobne do podateľne </w:delText>
        </w:r>
        <w:r w:rsidRPr="00F14BB0" w:rsidDel="00290F38">
          <w:rPr>
            <w:rFonts w:ascii="Arial Narrow" w:hAnsi="Arial Narrow"/>
            <w:sz w:val="22"/>
            <w:szCs w:val="22"/>
            <w:highlight w:val="yellow"/>
          </w:rPr>
          <w:delText>O</w:delText>
        </w:r>
        <w:r w:rsidR="003369D3" w:rsidRPr="00F14BB0" w:rsidDel="00290F38">
          <w:rPr>
            <w:rFonts w:ascii="Arial Narrow" w:hAnsi="Arial Narrow"/>
            <w:sz w:val="22"/>
            <w:szCs w:val="22"/>
            <w:highlight w:val="yellow"/>
          </w:rPr>
          <w:delText>bstarávateľa na vyššie uvedenej adrese alebo poštovou zásielkou, prípadne inou doručovat</w:delText>
        </w:r>
        <w:r w:rsidR="00116242" w:rsidRPr="00F14BB0" w:rsidDel="00290F38">
          <w:rPr>
            <w:rFonts w:ascii="Arial Narrow" w:hAnsi="Arial Narrow"/>
            <w:sz w:val="22"/>
            <w:szCs w:val="22"/>
            <w:highlight w:val="yellow"/>
          </w:rPr>
          <w:delText>eľskou alebo kuriérnou službou.</w:delText>
        </w:r>
        <w:bookmarkStart w:id="140" w:name="_Toc525572365"/>
        <w:bookmarkEnd w:id="140"/>
      </w:del>
    </w:p>
    <w:p w14:paraId="1451A676" w14:textId="27FDE7F6" w:rsidR="003369D3" w:rsidRPr="00F14BB0" w:rsidRDefault="003369D3" w:rsidP="002C5D03">
      <w:pPr>
        <w:pStyle w:val="Zkladntext"/>
        <w:widowControl w:val="0"/>
        <w:numPr>
          <w:ilvl w:val="1"/>
          <w:numId w:val="2"/>
        </w:numPr>
        <w:spacing w:before="120"/>
        <w:rPr>
          <w:rFonts w:ascii="Arial Narrow" w:hAnsi="Arial Narrow"/>
          <w:sz w:val="22"/>
          <w:szCs w:val="22"/>
          <w:highlight w:val="yellow"/>
        </w:rPr>
      </w:pPr>
      <w:r w:rsidRPr="00F14BB0">
        <w:rPr>
          <w:rFonts w:ascii="Arial Narrow" w:hAnsi="Arial Narrow"/>
          <w:sz w:val="22"/>
          <w:szCs w:val="22"/>
          <w:highlight w:val="yellow"/>
        </w:rPr>
        <w:t xml:space="preserve">Riziko z oneskorenia doručenia ponuky v plnej miere znáša uchádzač. Ponuka predložená po uplynutí lehoty na predkladanie ponúk sa </w:t>
      </w:r>
      <w:ins w:id="141" w:author="Repa Ján" w:date="2018-09-24T16:18:00Z">
        <w:r w:rsidR="00444B29" w:rsidRPr="00F14BB0">
          <w:rPr>
            <w:rFonts w:ascii="Arial Narrow" w:hAnsi="Arial Narrow"/>
            <w:sz w:val="22"/>
            <w:szCs w:val="22"/>
            <w:highlight w:val="yellow"/>
          </w:rPr>
          <w:t xml:space="preserve">elektronicky </w:t>
        </w:r>
      </w:ins>
      <w:ins w:id="142" w:author="Repa Ján" w:date="2018-09-24T16:16:00Z">
        <w:r w:rsidR="00AC6D03" w:rsidRPr="00F14BB0">
          <w:rPr>
            <w:rFonts w:ascii="Arial Narrow" w:hAnsi="Arial Narrow"/>
            <w:sz w:val="22"/>
            <w:szCs w:val="22"/>
            <w:highlight w:val="yellow"/>
          </w:rPr>
          <w:t>nesprístupní</w:t>
        </w:r>
      </w:ins>
      <w:del w:id="143" w:author="Repa Ján" w:date="2018-09-24T16:16:00Z">
        <w:r w:rsidRPr="00F14BB0" w:rsidDel="00AC6D03">
          <w:rPr>
            <w:rFonts w:ascii="Arial Narrow" w:hAnsi="Arial Narrow"/>
            <w:sz w:val="22"/>
            <w:szCs w:val="22"/>
            <w:highlight w:val="yellow"/>
          </w:rPr>
          <w:delText>vráti uchádzačovi neotvorená</w:delText>
        </w:r>
      </w:del>
      <w:r w:rsidRPr="00F14BB0">
        <w:rPr>
          <w:rFonts w:ascii="Arial Narrow" w:hAnsi="Arial Narrow"/>
          <w:sz w:val="22"/>
          <w:szCs w:val="22"/>
          <w:highlight w:val="yellow"/>
        </w:rPr>
        <w:t>.</w:t>
      </w:r>
    </w:p>
    <w:p w14:paraId="1B6BA82E" w14:textId="54766449" w:rsidR="00D63819" w:rsidRPr="009D21FF" w:rsidDel="00634822" w:rsidRDefault="00D63819" w:rsidP="008C09C8">
      <w:pPr>
        <w:pStyle w:val="Zkladntext"/>
        <w:widowControl w:val="0"/>
        <w:numPr>
          <w:ilvl w:val="2"/>
          <w:numId w:val="2"/>
        </w:numPr>
        <w:spacing w:before="120"/>
        <w:rPr>
          <w:del w:id="144" w:author="Repa Ján" w:date="2018-09-17T14:14:00Z"/>
          <w:rFonts w:ascii="Arial Narrow" w:hAnsi="Arial Narrow"/>
          <w:szCs w:val="22"/>
        </w:rPr>
      </w:pPr>
      <w:del w:id="145" w:author="Repa Ján" w:date="2018-09-17T14:14:00Z">
        <w:r w:rsidRPr="009D21FF" w:rsidDel="00634822">
          <w:rPr>
            <w:rFonts w:ascii="Arial Narrow" w:hAnsi="Arial Narrow"/>
            <w:szCs w:val="22"/>
          </w:rPr>
          <w:delText>V prípade osobného doručenia bude ponuka prevzatá na vyššie uvedenej adrese v pracovných dň</w:delText>
        </w:r>
        <w:r w:rsidR="007C5330" w:rsidRPr="009D21FF" w:rsidDel="00634822">
          <w:rPr>
            <w:rFonts w:ascii="Arial Narrow" w:hAnsi="Arial Narrow"/>
            <w:szCs w:val="22"/>
          </w:rPr>
          <w:delText>och od 08:</w:delText>
        </w:r>
        <w:r w:rsidR="00564AE6" w:rsidRPr="009D21FF" w:rsidDel="00634822">
          <w:rPr>
            <w:rFonts w:ascii="Arial Narrow" w:hAnsi="Arial Narrow"/>
            <w:szCs w:val="22"/>
          </w:rPr>
          <w:delText>3</w:delText>
        </w:r>
        <w:r w:rsidR="007C5330" w:rsidRPr="009D21FF" w:rsidDel="00634822">
          <w:rPr>
            <w:rFonts w:ascii="Arial Narrow" w:hAnsi="Arial Narrow"/>
            <w:szCs w:val="22"/>
          </w:rPr>
          <w:delText>0 hod. do 14:</w:delText>
        </w:r>
        <w:r w:rsidR="00564AE6" w:rsidRPr="009D21FF" w:rsidDel="00634822">
          <w:rPr>
            <w:rFonts w:ascii="Arial Narrow" w:hAnsi="Arial Narrow"/>
            <w:szCs w:val="22"/>
          </w:rPr>
          <w:delText>3</w:delText>
        </w:r>
        <w:r w:rsidR="007C5330" w:rsidRPr="009D21FF" w:rsidDel="00634822">
          <w:rPr>
            <w:rFonts w:ascii="Arial Narrow" w:hAnsi="Arial Narrow"/>
            <w:szCs w:val="22"/>
          </w:rPr>
          <w:delText>0 hod.</w:delText>
        </w:r>
        <w:r w:rsidR="009B7A15" w:rsidRPr="009D21FF" w:rsidDel="00634822">
          <w:rPr>
            <w:rFonts w:ascii="Arial Narrow" w:hAnsi="Arial Narrow"/>
            <w:szCs w:val="22"/>
          </w:rPr>
          <w:delText xml:space="preserve"> SEČ</w:delText>
        </w:r>
        <w:r w:rsidR="007C5330" w:rsidRPr="009D21FF" w:rsidDel="00634822">
          <w:rPr>
            <w:rFonts w:ascii="Arial Narrow" w:hAnsi="Arial Narrow"/>
            <w:szCs w:val="22"/>
          </w:rPr>
          <w:delText xml:space="preserve">. </w:delText>
        </w:r>
        <w:r w:rsidR="00246FB8" w:rsidRPr="009D21FF" w:rsidDel="00634822">
          <w:rPr>
            <w:rFonts w:ascii="Arial Narrow" w:hAnsi="Arial Narrow"/>
            <w:szCs w:val="22"/>
          </w:rPr>
          <w:delText>Mimo uvedeného času nebude osobne doručená ponuka prevzatá.</w:delText>
        </w:r>
        <w:r w:rsidR="00A442C5" w:rsidRPr="009D21FF" w:rsidDel="00634822">
          <w:rPr>
            <w:rFonts w:ascii="Arial Narrow" w:hAnsi="Arial Narrow"/>
            <w:szCs w:val="22"/>
          </w:rPr>
          <w:delText xml:space="preserve"> </w:delText>
        </w:r>
        <w:bookmarkStart w:id="146" w:name="_Toc525570980"/>
        <w:bookmarkStart w:id="147" w:name="_Toc525571131"/>
        <w:bookmarkStart w:id="148" w:name="_Toc525571228"/>
        <w:bookmarkStart w:id="149" w:name="_Toc525571323"/>
        <w:bookmarkStart w:id="150" w:name="_Toc525572367"/>
        <w:bookmarkStart w:id="151" w:name="_Toc525572482"/>
        <w:bookmarkStart w:id="152" w:name="_Toc525572574"/>
        <w:bookmarkEnd w:id="146"/>
        <w:bookmarkEnd w:id="147"/>
        <w:bookmarkEnd w:id="148"/>
        <w:bookmarkEnd w:id="149"/>
        <w:bookmarkEnd w:id="150"/>
        <w:bookmarkEnd w:id="151"/>
        <w:bookmarkEnd w:id="152"/>
      </w:del>
    </w:p>
    <w:p w14:paraId="0C1F9FBE" w14:textId="15E96557" w:rsidR="00EC519C" w:rsidRPr="009D21FF" w:rsidDel="00634822" w:rsidRDefault="00EC519C" w:rsidP="008C09C8">
      <w:pPr>
        <w:pStyle w:val="Zkladntext"/>
        <w:widowControl w:val="0"/>
        <w:numPr>
          <w:ilvl w:val="2"/>
          <w:numId w:val="2"/>
        </w:numPr>
        <w:spacing w:before="120"/>
        <w:rPr>
          <w:del w:id="153" w:author="Repa Ján" w:date="2018-09-17T14:14:00Z"/>
          <w:rFonts w:ascii="Arial Narrow" w:hAnsi="Arial Narrow"/>
          <w:szCs w:val="22"/>
        </w:rPr>
      </w:pPr>
      <w:bookmarkStart w:id="154" w:name="_Ref476211947"/>
      <w:del w:id="155" w:author="Repa Ján" w:date="2018-09-17T14:14:00Z">
        <w:r w:rsidRPr="009D21FF" w:rsidDel="00634822">
          <w:rPr>
            <w:rFonts w:ascii="Arial Narrow" w:hAnsi="Arial Narrow" w:cs="Times New Roman"/>
            <w:szCs w:val="22"/>
          </w:rPr>
          <w:delText xml:space="preserve">Ponuka musí byť doručená </w:delText>
        </w:r>
        <w:r w:rsidRPr="009D21FF" w:rsidDel="00634822">
          <w:rPr>
            <w:rFonts w:ascii="Arial Narrow" w:hAnsi="Arial Narrow" w:cs="Times New Roman"/>
            <w:b/>
            <w:szCs w:val="22"/>
            <w:u w:val="single"/>
          </w:rPr>
          <w:delText>v listinnej (papierovej) forme</w:delText>
        </w:r>
        <w:r w:rsidRPr="009D21FF" w:rsidDel="00634822">
          <w:rPr>
            <w:rFonts w:ascii="Arial Narrow" w:hAnsi="Arial Narrow" w:cs="Times New Roman"/>
            <w:szCs w:val="22"/>
          </w:rPr>
          <w:delText xml:space="preserve"> v jednom spoločnom uzavretom obale z oboch strán zreteľne označenom nápisom a heslom súťaže:</w:delText>
        </w:r>
        <w:bookmarkStart w:id="156" w:name="_Toc525570981"/>
        <w:bookmarkStart w:id="157" w:name="_Toc525571132"/>
        <w:bookmarkStart w:id="158" w:name="_Toc525571229"/>
        <w:bookmarkStart w:id="159" w:name="_Toc525571324"/>
        <w:bookmarkStart w:id="160" w:name="_Toc525572368"/>
        <w:bookmarkStart w:id="161" w:name="_Toc525572483"/>
        <w:bookmarkStart w:id="162" w:name="_Toc525572575"/>
        <w:bookmarkEnd w:id="154"/>
        <w:bookmarkEnd w:id="156"/>
        <w:bookmarkEnd w:id="157"/>
        <w:bookmarkEnd w:id="158"/>
        <w:bookmarkEnd w:id="159"/>
        <w:bookmarkEnd w:id="160"/>
        <w:bookmarkEnd w:id="161"/>
        <w:bookmarkEnd w:id="162"/>
      </w:del>
    </w:p>
    <w:p w14:paraId="343FE3E3" w14:textId="1132D1ED" w:rsidR="00EC519C" w:rsidRPr="009D21FF" w:rsidDel="00634822" w:rsidRDefault="00EC519C" w:rsidP="008F57FF">
      <w:pPr>
        <w:pStyle w:val="Tablebodytext"/>
        <w:widowControl w:val="0"/>
        <w:spacing w:before="120" w:after="0" w:line="240" w:lineRule="auto"/>
        <w:ind w:left="357"/>
        <w:jc w:val="center"/>
        <w:rPr>
          <w:del w:id="163" w:author="Repa Ján" w:date="2018-09-17T14:14:00Z"/>
          <w:rFonts w:ascii="Arial Narrow" w:hAnsi="Arial Narrow"/>
          <w:b/>
          <w:sz w:val="24"/>
          <w:szCs w:val="22"/>
          <w:lang w:val="sk-SK"/>
        </w:rPr>
      </w:pPr>
      <w:del w:id="164" w:author="Repa Ján" w:date="2018-09-17T14:14:00Z">
        <w:r w:rsidRPr="009D21FF" w:rsidDel="00634822">
          <w:rPr>
            <w:rFonts w:ascii="Arial Narrow" w:hAnsi="Arial Narrow"/>
            <w:b/>
            <w:sz w:val="24"/>
            <w:szCs w:val="22"/>
            <w:lang w:val="sk-SK"/>
          </w:rPr>
          <w:delText>„NEOTVÁRAŤ! – SÚŤAŽ –</w:delText>
        </w:r>
        <w:r w:rsidR="001B7121" w:rsidRPr="009D21FF" w:rsidDel="00634822">
          <w:rPr>
            <w:rFonts w:ascii="Arial Narrow" w:hAnsi="Arial Narrow"/>
            <w:b/>
            <w:sz w:val="24"/>
            <w:szCs w:val="22"/>
            <w:lang w:val="sk-SK"/>
          </w:rPr>
          <w:delText xml:space="preserve">Guľové uzávery </w:delText>
        </w:r>
        <w:r w:rsidR="00860315" w:rsidRPr="009D21FF" w:rsidDel="00634822">
          <w:rPr>
            <w:rFonts w:ascii="Arial Narrow" w:hAnsi="Arial Narrow"/>
            <w:b/>
            <w:sz w:val="24"/>
            <w:szCs w:val="22"/>
            <w:lang w:val="sk-SK"/>
          </w:rPr>
          <w:delText xml:space="preserve">DN </w:delText>
        </w:r>
        <w:r w:rsidR="001B7121" w:rsidRPr="009D21FF" w:rsidDel="00634822">
          <w:rPr>
            <w:rFonts w:ascii="Arial Narrow" w:hAnsi="Arial Narrow"/>
            <w:b/>
            <w:sz w:val="24"/>
            <w:szCs w:val="22"/>
            <w:lang w:val="sk-SK"/>
          </w:rPr>
          <w:delText xml:space="preserve">1000 </w:delText>
        </w:r>
        <w:r w:rsidR="00155D9F" w:rsidRPr="009D21FF" w:rsidDel="00634822">
          <w:rPr>
            <w:rFonts w:ascii="Arial Narrow" w:hAnsi="Arial Narrow"/>
            <w:b/>
            <w:sz w:val="24"/>
            <w:szCs w:val="22"/>
          </w:rPr>
          <w:delText xml:space="preserve">pre </w:delText>
        </w:r>
        <w:r w:rsidR="001B7121" w:rsidRPr="009D21FF" w:rsidDel="00634822">
          <w:rPr>
            <w:rFonts w:ascii="Arial Narrow" w:hAnsi="Arial Narrow"/>
            <w:b/>
            <w:sz w:val="24"/>
            <w:szCs w:val="22"/>
          </w:rPr>
          <w:delText>SK-PL</w:delText>
        </w:r>
        <w:r w:rsidRPr="009D21FF" w:rsidDel="00634822">
          <w:rPr>
            <w:rFonts w:ascii="Arial Narrow" w:hAnsi="Arial Narrow"/>
            <w:b/>
            <w:sz w:val="24"/>
            <w:szCs w:val="22"/>
            <w:lang w:val="sk-SK"/>
          </w:rPr>
          <w:delText>“</w:delText>
        </w:r>
        <w:bookmarkStart w:id="165" w:name="_Toc525570982"/>
        <w:bookmarkStart w:id="166" w:name="_Toc525571133"/>
        <w:bookmarkStart w:id="167" w:name="_Toc525571230"/>
        <w:bookmarkStart w:id="168" w:name="_Toc525571325"/>
        <w:bookmarkStart w:id="169" w:name="_Toc525572369"/>
        <w:bookmarkStart w:id="170" w:name="_Toc525572484"/>
        <w:bookmarkStart w:id="171" w:name="_Toc525572576"/>
        <w:bookmarkEnd w:id="165"/>
        <w:bookmarkEnd w:id="166"/>
        <w:bookmarkEnd w:id="167"/>
        <w:bookmarkEnd w:id="168"/>
        <w:bookmarkEnd w:id="169"/>
        <w:bookmarkEnd w:id="170"/>
        <w:bookmarkEnd w:id="171"/>
      </w:del>
    </w:p>
    <w:p w14:paraId="12164738" w14:textId="1ADE0C3A" w:rsidR="00EC519C" w:rsidRPr="009D21FF" w:rsidDel="00634822" w:rsidRDefault="00EC519C" w:rsidP="008C09C8">
      <w:pPr>
        <w:pStyle w:val="Zkladntext"/>
        <w:widowControl w:val="0"/>
        <w:numPr>
          <w:ilvl w:val="2"/>
          <w:numId w:val="2"/>
        </w:numPr>
        <w:spacing w:before="120"/>
        <w:rPr>
          <w:del w:id="172" w:author="Repa Ján" w:date="2018-09-17T14:14:00Z"/>
          <w:rFonts w:ascii="Arial Narrow" w:hAnsi="Arial Narrow" w:cs="Times New Roman"/>
          <w:szCs w:val="22"/>
        </w:rPr>
      </w:pPr>
      <w:del w:id="173" w:author="Repa Ján" w:date="2018-09-17T14:14:00Z">
        <w:r w:rsidRPr="009D21FF" w:rsidDel="00634822">
          <w:rPr>
            <w:rFonts w:ascii="Arial Narrow" w:hAnsi="Arial Narrow" w:cs="Times New Roman"/>
            <w:szCs w:val="22"/>
          </w:rPr>
          <w:delText>Na vonkajšom obale ponuky musí byť ďalej uvedené aj obchodné meno a sídlo uchádzača alebo adresa miesta podnikania uchádzača.</w:delText>
        </w:r>
        <w:bookmarkStart w:id="174" w:name="_Toc525570983"/>
        <w:bookmarkStart w:id="175" w:name="_Toc525571134"/>
        <w:bookmarkStart w:id="176" w:name="_Toc525571231"/>
        <w:bookmarkStart w:id="177" w:name="_Toc525571326"/>
        <w:bookmarkStart w:id="178" w:name="_Toc525572370"/>
        <w:bookmarkStart w:id="179" w:name="_Toc525572485"/>
        <w:bookmarkStart w:id="180" w:name="_Toc525572577"/>
        <w:bookmarkEnd w:id="174"/>
        <w:bookmarkEnd w:id="175"/>
        <w:bookmarkEnd w:id="176"/>
        <w:bookmarkEnd w:id="177"/>
        <w:bookmarkEnd w:id="178"/>
        <w:bookmarkEnd w:id="179"/>
        <w:bookmarkEnd w:id="180"/>
      </w:del>
    </w:p>
    <w:p w14:paraId="7BB6FB51" w14:textId="220771F0" w:rsidR="00EC519C" w:rsidRPr="009D21FF" w:rsidDel="00634822" w:rsidRDefault="00EC519C" w:rsidP="008C09C8">
      <w:pPr>
        <w:pStyle w:val="Zkladntext"/>
        <w:widowControl w:val="0"/>
        <w:numPr>
          <w:ilvl w:val="2"/>
          <w:numId w:val="2"/>
        </w:numPr>
        <w:spacing w:before="120"/>
        <w:rPr>
          <w:del w:id="181" w:author="Repa Ján" w:date="2018-09-17T14:14:00Z"/>
          <w:rFonts w:ascii="Arial Narrow" w:hAnsi="Arial Narrow" w:cs="Times New Roman"/>
          <w:szCs w:val="22"/>
        </w:rPr>
      </w:pPr>
      <w:bookmarkStart w:id="182" w:name="_Ref476211969"/>
      <w:del w:id="183" w:author="Repa Ján" w:date="2018-09-17T14:14:00Z">
        <w:r w:rsidRPr="009D21FF" w:rsidDel="00634822">
          <w:rPr>
            <w:rFonts w:ascii="Arial Narrow" w:hAnsi="Arial Narrow" w:cs="Times New Roman"/>
            <w:szCs w:val="22"/>
          </w:rPr>
          <w:delText xml:space="preserve">V rámci ponuky musí uchádzač predložiť v spoločnom uzavretom obale krycí list ponuky podľa </w:delText>
        </w:r>
        <w:r w:rsidR="00A62339" w:rsidRPr="009D21FF" w:rsidDel="00634822">
          <w:rPr>
            <w:rFonts w:ascii="Arial Narrow" w:hAnsi="Arial Narrow" w:cs="Times New Roman"/>
            <w:szCs w:val="22"/>
          </w:rPr>
          <w:delText xml:space="preserve">ods. </w:delText>
        </w:r>
        <w:r w:rsidR="00E85B61" w:rsidRPr="009D21FF" w:rsidDel="00634822">
          <w:rPr>
            <w:rFonts w:ascii="Arial Narrow" w:hAnsi="Arial Narrow" w:cs="Times New Roman"/>
            <w:szCs w:val="22"/>
          </w:rPr>
          <w:fldChar w:fldCharType="begin"/>
        </w:r>
        <w:r w:rsidR="00E85B61" w:rsidRPr="009D21FF" w:rsidDel="00634822">
          <w:rPr>
            <w:rFonts w:ascii="Arial Narrow" w:hAnsi="Arial Narrow" w:cs="Times New Roman"/>
            <w:szCs w:val="22"/>
          </w:rPr>
          <w:delInstrText xml:space="preserve"> REF _Ref476211895 \r \h </w:delInstrText>
        </w:r>
      </w:del>
      <w:r w:rsidR="009D21FF">
        <w:rPr>
          <w:rFonts w:ascii="Arial Narrow" w:hAnsi="Arial Narrow" w:cs="Times New Roman"/>
          <w:szCs w:val="22"/>
        </w:rPr>
        <w:instrText xml:space="preserve"> \* MERGEFORMAT </w:instrText>
      </w:r>
      <w:del w:id="184" w:author="Repa Ján" w:date="2018-09-17T14:14:00Z">
        <w:r w:rsidR="00E85B61" w:rsidRPr="009D21FF" w:rsidDel="00634822">
          <w:rPr>
            <w:rFonts w:ascii="Arial Narrow" w:hAnsi="Arial Narrow" w:cs="Times New Roman"/>
            <w:szCs w:val="22"/>
          </w:rPr>
        </w:r>
        <w:r w:rsidR="00E85B61" w:rsidRPr="009D21FF" w:rsidDel="00634822">
          <w:rPr>
            <w:rFonts w:ascii="Arial Narrow" w:hAnsi="Arial Narrow" w:cs="Times New Roman"/>
            <w:szCs w:val="22"/>
          </w:rPr>
          <w:fldChar w:fldCharType="separate"/>
        </w:r>
        <w:r w:rsidR="000A13D9" w:rsidRPr="009D21FF" w:rsidDel="00634822">
          <w:rPr>
            <w:rFonts w:ascii="Arial Narrow" w:hAnsi="Arial Narrow" w:cs="Times New Roman"/>
            <w:szCs w:val="22"/>
          </w:rPr>
          <w:delText>4.1.3</w:delText>
        </w:r>
        <w:r w:rsidR="00E85B61" w:rsidRPr="009D21FF" w:rsidDel="00634822">
          <w:rPr>
            <w:rFonts w:ascii="Arial Narrow" w:hAnsi="Arial Narrow" w:cs="Times New Roman"/>
            <w:szCs w:val="22"/>
          </w:rPr>
          <w:fldChar w:fldCharType="end"/>
        </w:r>
        <w:r w:rsidR="00A66A20" w:rsidRPr="009D21FF" w:rsidDel="00634822">
          <w:rPr>
            <w:rFonts w:ascii="Arial Narrow" w:hAnsi="Arial Narrow" w:cs="Times New Roman"/>
            <w:szCs w:val="22"/>
          </w:rPr>
          <w:delText>.</w:delText>
        </w:r>
        <w:r w:rsidRPr="009D21FF" w:rsidDel="00634822">
          <w:rPr>
            <w:rFonts w:ascii="Arial Narrow" w:hAnsi="Arial Narrow" w:cs="Times New Roman"/>
            <w:szCs w:val="22"/>
          </w:rPr>
          <w:delText xml:space="preserve"> </w:delText>
        </w:r>
        <w:r w:rsidR="00A62339" w:rsidRPr="009D21FF" w:rsidDel="00634822">
          <w:rPr>
            <w:rFonts w:ascii="Arial Narrow" w:hAnsi="Arial Narrow" w:cs="Times New Roman"/>
            <w:szCs w:val="22"/>
          </w:rPr>
          <w:delText xml:space="preserve">tohto článku </w:delText>
        </w:r>
        <w:r w:rsidRPr="009D21FF" w:rsidDel="00634822">
          <w:rPr>
            <w:rFonts w:ascii="Arial Narrow" w:hAnsi="Arial Narrow" w:cs="Times New Roman"/>
            <w:szCs w:val="22"/>
          </w:rPr>
          <w:delText>a dve zalepené obálky nasledovne:</w:delText>
        </w:r>
        <w:bookmarkEnd w:id="182"/>
        <w:r w:rsidRPr="009D21FF" w:rsidDel="00634822">
          <w:rPr>
            <w:rFonts w:ascii="Arial Narrow" w:hAnsi="Arial Narrow" w:cs="Times New Roman"/>
            <w:szCs w:val="22"/>
          </w:rPr>
          <w:delText xml:space="preserve"> </w:delText>
        </w:r>
        <w:bookmarkStart w:id="185" w:name="_Toc525570984"/>
        <w:bookmarkStart w:id="186" w:name="_Toc525571135"/>
        <w:bookmarkStart w:id="187" w:name="_Toc525571232"/>
        <w:bookmarkStart w:id="188" w:name="_Toc525571327"/>
        <w:bookmarkStart w:id="189" w:name="_Toc525572371"/>
        <w:bookmarkStart w:id="190" w:name="_Toc525572486"/>
        <w:bookmarkStart w:id="191" w:name="_Toc525572578"/>
        <w:bookmarkEnd w:id="185"/>
        <w:bookmarkEnd w:id="186"/>
        <w:bookmarkEnd w:id="187"/>
        <w:bookmarkEnd w:id="188"/>
        <w:bookmarkEnd w:id="189"/>
        <w:bookmarkEnd w:id="190"/>
        <w:bookmarkEnd w:id="191"/>
      </w:del>
    </w:p>
    <w:p w14:paraId="35D459AC" w14:textId="0C382125" w:rsidR="00A1717C" w:rsidRPr="009D21FF" w:rsidDel="00634822" w:rsidRDefault="00A1717C" w:rsidP="004D0C7E">
      <w:pPr>
        <w:pStyle w:val="Zkladntext"/>
        <w:widowControl w:val="0"/>
        <w:numPr>
          <w:ilvl w:val="3"/>
          <w:numId w:val="2"/>
        </w:numPr>
        <w:tabs>
          <w:tab w:val="clear" w:pos="720"/>
        </w:tabs>
        <w:spacing w:before="120"/>
        <w:ind w:left="993"/>
        <w:rPr>
          <w:del w:id="192" w:author="Repa Ján" w:date="2018-09-17T14:14:00Z"/>
          <w:rFonts w:ascii="Arial Narrow" w:hAnsi="Arial Narrow" w:cs="Times New Roman"/>
          <w:szCs w:val="22"/>
        </w:rPr>
      </w:pPr>
      <w:del w:id="193" w:author="Repa Ján" w:date="2018-09-17T14:14:00Z">
        <w:r w:rsidRPr="009D21FF" w:rsidDel="00634822">
          <w:rPr>
            <w:rFonts w:ascii="Arial Narrow" w:hAnsi="Arial Narrow" w:cs="Times New Roman"/>
            <w:b/>
            <w:szCs w:val="22"/>
            <w:u w:val="single"/>
          </w:rPr>
          <w:delText>Prvá obálka</w:delText>
        </w:r>
        <w:r w:rsidRPr="009D21FF" w:rsidDel="00634822">
          <w:rPr>
            <w:rFonts w:ascii="Arial Narrow" w:hAnsi="Arial Narrow" w:cs="Times New Roman"/>
            <w:szCs w:val="22"/>
          </w:rPr>
          <w:delText xml:space="preserve"> – </w:delText>
        </w:r>
        <w:r w:rsidRPr="009D21FF" w:rsidDel="00634822">
          <w:rPr>
            <w:rFonts w:ascii="Arial Narrow" w:hAnsi="Arial Narrow" w:cs="Times New Roman"/>
            <w:b/>
            <w:szCs w:val="22"/>
          </w:rPr>
          <w:delText>„OSTATNÉ“</w:delText>
        </w:r>
        <w:r w:rsidRPr="009D21FF" w:rsidDel="00634822">
          <w:rPr>
            <w:rFonts w:ascii="Arial Narrow" w:hAnsi="Arial Narrow" w:cs="Times New Roman"/>
            <w:szCs w:val="22"/>
          </w:rPr>
          <w:delText xml:space="preserve"> – musí obsahovať technickú a dokladovú časť ponuky a dokumenty preukazujúce splnenie ostatných požiadaviek obstarávateľa uvedených v týchto Súťažných podkladoch. Táto obálka musí byť označená heslom:</w:delText>
        </w:r>
        <w:bookmarkStart w:id="194" w:name="_Toc525570985"/>
        <w:bookmarkStart w:id="195" w:name="_Toc525571136"/>
        <w:bookmarkStart w:id="196" w:name="_Toc525571233"/>
        <w:bookmarkStart w:id="197" w:name="_Toc525571328"/>
        <w:bookmarkStart w:id="198" w:name="_Toc525572372"/>
        <w:bookmarkStart w:id="199" w:name="_Toc525572487"/>
        <w:bookmarkStart w:id="200" w:name="_Toc525572579"/>
        <w:bookmarkEnd w:id="194"/>
        <w:bookmarkEnd w:id="195"/>
        <w:bookmarkEnd w:id="196"/>
        <w:bookmarkEnd w:id="197"/>
        <w:bookmarkEnd w:id="198"/>
        <w:bookmarkEnd w:id="199"/>
        <w:bookmarkEnd w:id="200"/>
      </w:del>
    </w:p>
    <w:p w14:paraId="2E80F014" w14:textId="614A647F" w:rsidR="00A1717C" w:rsidRPr="009D21FF" w:rsidDel="00634822" w:rsidRDefault="00A1717C" w:rsidP="008F57FF">
      <w:pPr>
        <w:pStyle w:val="Zkladntext"/>
        <w:widowControl w:val="0"/>
        <w:spacing w:before="120"/>
        <w:ind w:left="567"/>
        <w:jc w:val="center"/>
        <w:rPr>
          <w:del w:id="201" w:author="Repa Ján" w:date="2018-09-17T14:14:00Z"/>
          <w:rFonts w:ascii="Arial Narrow" w:hAnsi="Arial Narrow" w:cs="Times New Roman"/>
          <w:b/>
          <w:szCs w:val="22"/>
        </w:rPr>
      </w:pPr>
      <w:del w:id="202" w:author="Repa Ján" w:date="2018-09-17T14:14:00Z">
        <w:r w:rsidRPr="009D21FF" w:rsidDel="00634822">
          <w:rPr>
            <w:rFonts w:ascii="Arial Narrow" w:hAnsi="Arial Narrow" w:cs="Times New Roman"/>
            <w:szCs w:val="22"/>
          </w:rPr>
          <w:delText>„</w:delText>
        </w:r>
        <w:r w:rsidR="001B7121" w:rsidRPr="009D21FF" w:rsidDel="00634822">
          <w:rPr>
            <w:rFonts w:ascii="Arial Narrow" w:hAnsi="Arial Narrow"/>
            <w:b/>
            <w:szCs w:val="22"/>
          </w:rPr>
          <w:delText>Guľové uzávery DN 1000 pre SK-PL</w:delText>
        </w:r>
        <w:r w:rsidR="001B7121" w:rsidRPr="009D21FF" w:rsidDel="00634822">
          <w:rPr>
            <w:rFonts w:ascii="Arial Narrow" w:hAnsi="Arial Narrow" w:cs="Times New Roman"/>
            <w:szCs w:val="22"/>
          </w:rPr>
          <w:delText xml:space="preserve"> </w:delText>
        </w:r>
        <w:r w:rsidR="000C5089" w:rsidRPr="009D21FF" w:rsidDel="00634822">
          <w:rPr>
            <w:rFonts w:ascii="Arial Narrow" w:hAnsi="Arial Narrow"/>
            <w:b/>
            <w:szCs w:val="22"/>
          </w:rPr>
          <w:delText>- OSTATNÉ</w:delText>
        </w:r>
        <w:r w:rsidRPr="009D21FF" w:rsidDel="00634822">
          <w:rPr>
            <w:rFonts w:ascii="Arial Narrow" w:hAnsi="Arial Narrow" w:cs="Times New Roman"/>
            <w:b/>
            <w:szCs w:val="22"/>
          </w:rPr>
          <w:delText>“</w:delText>
        </w:r>
        <w:bookmarkStart w:id="203" w:name="_Toc525570986"/>
        <w:bookmarkStart w:id="204" w:name="_Toc525571137"/>
        <w:bookmarkStart w:id="205" w:name="_Toc525571234"/>
        <w:bookmarkStart w:id="206" w:name="_Toc525571329"/>
        <w:bookmarkStart w:id="207" w:name="_Toc525572373"/>
        <w:bookmarkStart w:id="208" w:name="_Toc525572488"/>
        <w:bookmarkStart w:id="209" w:name="_Toc525572580"/>
        <w:bookmarkEnd w:id="203"/>
        <w:bookmarkEnd w:id="204"/>
        <w:bookmarkEnd w:id="205"/>
        <w:bookmarkEnd w:id="206"/>
        <w:bookmarkEnd w:id="207"/>
        <w:bookmarkEnd w:id="208"/>
        <w:bookmarkEnd w:id="209"/>
      </w:del>
    </w:p>
    <w:p w14:paraId="23870BE1" w14:textId="12AAD783" w:rsidR="00A1717C" w:rsidRPr="009D21FF" w:rsidDel="00634822" w:rsidRDefault="00A1717C" w:rsidP="00B56D06">
      <w:pPr>
        <w:pStyle w:val="Zkladntext"/>
        <w:widowControl w:val="0"/>
        <w:spacing w:before="120"/>
        <w:ind w:left="993"/>
        <w:rPr>
          <w:del w:id="210" w:author="Repa Ján" w:date="2018-09-17T14:14:00Z"/>
          <w:rFonts w:ascii="Arial Narrow" w:hAnsi="Arial Narrow" w:cs="Times New Roman"/>
          <w:szCs w:val="22"/>
        </w:rPr>
      </w:pPr>
      <w:del w:id="211" w:author="Repa Ján" w:date="2018-09-17T14:14:00Z">
        <w:r w:rsidRPr="009D21FF" w:rsidDel="00634822">
          <w:rPr>
            <w:rFonts w:ascii="Arial Narrow" w:hAnsi="Arial Narrow" w:cs="Times New Roman"/>
            <w:szCs w:val="22"/>
          </w:rPr>
          <w:delText>Obsah prvej obálky je uvedený v</w:delText>
        </w:r>
        <w:r w:rsidR="00A62339" w:rsidRPr="009D21FF" w:rsidDel="00634822">
          <w:rPr>
            <w:rFonts w:ascii="Arial Narrow" w:hAnsi="Arial Narrow" w:cs="Times New Roman"/>
            <w:szCs w:val="22"/>
          </w:rPr>
          <w:delText xml:space="preserve"> ods. </w:delText>
        </w:r>
        <w:r w:rsidR="00E85B61" w:rsidRPr="009D21FF" w:rsidDel="00634822">
          <w:rPr>
            <w:rFonts w:ascii="Arial Narrow" w:hAnsi="Arial Narrow" w:cs="Times New Roman"/>
            <w:szCs w:val="22"/>
          </w:rPr>
          <w:fldChar w:fldCharType="begin"/>
        </w:r>
        <w:r w:rsidR="00E85B61" w:rsidRPr="009D21FF" w:rsidDel="00634822">
          <w:rPr>
            <w:rFonts w:ascii="Arial Narrow" w:hAnsi="Arial Narrow" w:cs="Times New Roman"/>
            <w:szCs w:val="22"/>
          </w:rPr>
          <w:delInstrText xml:space="preserve"> REF _Ref476211908 \r \h </w:delInstrText>
        </w:r>
      </w:del>
      <w:r w:rsidR="009D21FF">
        <w:rPr>
          <w:rFonts w:ascii="Arial Narrow" w:hAnsi="Arial Narrow" w:cs="Times New Roman"/>
          <w:szCs w:val="22"/>
        </w:rPr>
        <w:instrText xml:space="preserve"> \* MERGEFORMAT </w:instrText>
      </w:r>
      <w:del w:id="212" w:author="Repa Ján" w:date="2018-09-17T14:14:00Z">
        <w:r w:rsidR="00E85B61" w:rsidRPr="009D21FF" w:rsidDel="00634822">
          <w:rPr>
            <w:rFonts w:ascii="Arial Narrow" w:hAnsi="Arial Narrow" w:cs="Times New Roman"/>
            <w:szCs w:val="22"/>
          </w:rPr>
        </w:r>
        <w:r w:rsidR="00E85B61" w:rsidRPr="009D21FF" w:rsidDel="00634822">
          <w:rPr>
            <w:rFonts w:ascii="Arial Narrow" w:hAnsi="Arial Narrow" w:cs="Times New Roman"/>
            <w:szCs w:val="22"/>
          </w:rPr>
          <w:fldChar w:fldCharType="separate"/>
        </w:r>
        <w:r w:rsidR="000A13D9" w:rsidRPr="009D21FF" w:rsidDel="00634822">
          <w:rPr>
            <w:rFonts w:ascii="Arial Narrow" w:hAnsi="Arial Narrow" w:cs="Times New Roman"/>
            <w:szCs w:val="22"/>
          </w:rPr>
          <w:delText>4.1.4</w:delText>
        </w:r>
        <w:r w:rsidR="00E85B61" w:rsidRPr="009D21FF" w:rsidDel="00634822">
          <w:rPr>
            <w:rFonts w:ascii="Arial Narrow" w:hAnsi="Arial Narrow" w:cs="Times New Roman"/>
            <w:szCs w:val="22"/>
          </w:rPr>
          <w:fldChar w:fldCharType="end"/>
        </w:r>
        <w:r w:rsidR="00401477" w:rsidRPr="009D21FF" w:rsidDel="00634822">
          <w:rPr>
            <w:rFonts w:ascii="Arial Narrow" w:hAnsi="Arial Narrow" w:cs="Times New Roman"/>
            <w:szCs w:val="22"/>
          </w:rPr>
          <w:delText>.</w:delText>
        </w:r>
        <w:r w:rsidRPr="009D21FF" w:rsidDel="00634822">
          <w:rPr>
            <w:rFonts w:ascii="Arial Narrow" w:hAnsi="Arial Narrow" w:cs="Times New Roman"/>
            <w:szCs w:val="22"/>
          </w:rPr>
          <w:delText xml:space="preserve"> t</w:delText>
        </w:r>
        <w:r w:rsidR="00A62339" w:rsidRPr="009D21FF" w:rsidDel="00634822">
          <w:rPr>
            <w:rFonts w:ascii="Arial Narrow" w:hAnsi="Arial Narrow" w:cs="Times New Roman"/>
            <w:szCs w:val="22"/>
          </w:rPr>
          <w:delText>o</w:delText>
        </w:r>
        <w:r w:rsidRPr="009D21FF" w:rsidDel="00634822">
          <w:rPr>
            <w:rFonts w:ascii="Arial Narrow" w:hAnsi="Arial Narrow" w:cs="Times New Roman"/>
            <w:szCs w:val="22"/>
          </w:rPr>
          <w:delText xml:space="preserve">hto </w:delText>
        </w:r>
        <w:r w:rsidR="00A62339" w:rsidRPr="009D21FF" w:rsidDel="00634822">
          <w:rPr>
            <w:rFonts w:ascii="Arial Narrow" w:hAnsi="Arial Narrow" w:cs="Times New Roman"/>
            <w:szCs w:val="22"/>
          </w:rPr>
          <w:delText>článku</w:delText>
        </w:r>
        <w:r w:rsidRPr="009D21FF" w:rsidDel="00634822">
          <w:rPr>
            <w:rFonts w:ascii="Arial Narrow" w:hAnsi="Arial Narrow" w:cs="Times New Roman"/>
            <w:szCs w:val="22"/>
          </w:rPr>
          <w:delText>.</w:delText>
        </w:r>
        <w:bookmarkStart w:id="213" w:name="_Toc525570987"/>
        <w:bookmarkStart w:id="214" w:name="_Toc525571138"/>
        <w:bookmarkStart w:id="215" w:name="_Toc525571235"/>
        <w:bookmarkStart w:id="216" w:name="_Toc525571330"/>
        <w:bookmarkStart w:id="217" w:name="_Toc525572374"/>
        <w:bookmarkStart w:id="218" w:name="_Toc525572489"/>
        <w:bookmarkStart w:id="219" w:name="_Toc525572581"/>
        <w:bookmarkEnd w:id="213"/>
        <w:bookmarkEnd w:id="214"/>
        <w:bookmarkEnd w:id="215"/>
        <w:bookmarkEnd w:id="216"/>
        <w:bookmarkEnd w:id="217"/>
        <w:bookmarkEnd w:id="218"/>
        <w:bookmarkEnd w:id="219"/>
      </w:del>
    </w:p>
    <w:p w14:paraId="0EDF7DB3" w14:textId="3B2948A3" w:rsidR="00A1717C" w:rsidRPr="009D21FF" w:rsidDel="00634822" w:rsidRDefault="00A1717C" w:rsidP="008F57FF">
      <w:pPr>
        <w:pStyle w:val="Zkladntext"/>
        <w:widowControl w:val="0"/>
        <w:ind w:left="567"/>
        <w:rPr>
          <w:del w:id="220" w:author="Repa Ján" w:date="2018-09-17T14:14:00Z"/>
          <w:rFonts w:ascii="Arial Narrow" w:hAnsi="Arial Narrow" w:cs="Times New Roman"/>
          <w:szCs w:val="22"/>
        </w:rPr>
      </w:pPr>
      <w:bookmarkStart w:id="221" w:name="_Toc525570988"/>
      <w:bookmarkStart w:id="222" w:name="_Toc525571139"/>
      <w:bookmarkStart w:id="223" w:name="_Toc525571236"/>
      <w:bookmarkStart w:id="224" w:name="_Toc525571331"/>
      <w:bookmarkStart w:id="225" w:name="_Toc525572375"/>
      <w:bookmarkStart w:id="226" w:name="_Toc525572490"/>
      <w:bookmarkStart w:id="227" w:name="_Toc525572582"/>
      <w:bookmarkEnd w:id="221"/>
      <w:bookmarkEnd w:id="222"/>
      <w:bookmarkEnd w:id="223"/>
      <w:bookmarkEnd w:id="224"/>
      <w:bookmarkEnd w:id="225"/>
      <w:bookmarkEnd w:id="226"/>
      <w:bookmarkEnd w:id="227"/>
    </w:p>
    <w:p w14:paraId="2EE5F007" w14:textId="09C21247" w:rsidR="00A1717C" w:rsidRPr="009D21FF" w:rsidDel="00634822" w:rsidRDefault="00A1717C" w:rsidP="004D0C7E">
      <w:pPr>
        <w:pStyle w:val="Zkladntext"/>
        <w:widowControl w:val="0"/>
        <w:numPr>
          <w:ilvl w:val="3"/>
          <w:numId w:val="2"/>
        </w:numPr>
        <w:tabs>
          <w:tab w:val="clear" w:pos="720"/>
        </w:tabs>
        <w:spacing w:before="120"/>
        <w:ind w:left="993"/>
        <w:rPr>
          <w:del w:id="228" w:author="Repa Ján" w:date="2018-09-17T14:14:00Z"/>
          <w:rFonts w:ascii="Arial Narrow" w:hAnsi="Arial Narrow" w:cs="Times New Roman"/>
          <w:b/>
          <w:szCs w:val="22"/>
        </w:rPr>
      </w:pPr>
      <w:del w:id="229" w:author="Repa Ján" w:date="2018-09-17T14:14:00Z">
        <w:r w:rsidRPr="009D21FF" w:rsidDel="00634822">
          <w:rPr>
            <w:rFonts w:ascii="Arial Narrow" w:hAnsi="Arial Narrow" w:cs="Times New Roman"/>
            <w:b/>
            <w:szCs w:val="22"/>
            <w:u w:val="single"/>
          </w:rPr>
          <w:delText>Druhá obálka</w:delText>
        </w:r>
        <w:r w:rsidRPr="009D21FF" w:rsidDel="00634822">
          <w:rPr>
            <w:rFonts w:ascii="Arial Narrow" w:hAnsi="Arial Narrow" w:cs="Times New Roman"/>
            <w:szCs w:val="22"/>
          </w:rPr>
          <w:delText xml:space="preserve"> – </w:delText>
        </w:r>
        <w:r w:rsidRPr="009D21FF" w:rsidDel="00634822">
          <w:rPr>
            <w:rFonts w:ascii="Arial Narrow" w:hAnsi="Arial Narrow" w:cs="Times New Roman"/>
            <w:b/>
            <w:szCs w:val="22"/>
          </w:rPr>
          <w:delText>„KRITÉRIÁ“</w:delText>
        </w:r>
        <w:r w:rsidRPr="009D21FF" w:rsidDel="00634822">
          <w:rPr>
            <w:rFonts w:ascii="Arial Narrow" w:hAnsi="Arial Narrow" w:cs="Times New Roman"/>
            <w:szCs w:val="22"/>
          </w:rPr>
          <w:delText xml:space="preserve"> – musí obsahovať  </w:delText>
        </w:r>
        <w:r w:rsidR="00396AB7" w:rsidRPr="009D21FF" w:rsidDel="00634822">
          <w:rPr>
            <w:rFonts w:ascii="Arial Narrow" w:hAnsi="Arial Narrow" w:cs="Times New Roman"/>
            <w:szCs w:val="22"/>
          </w:rPr>
          <w:delText>cenníky</w:delText>
        </w:r>
        <w:r w:rsidRPr="009D21FF" w:rsidDel="00634822">
          <w:rPr>
            <w:rFonts w:ascii="Arial Narrow" w:hAnsi="Arial Narrow" w:cs="Times New Roman"/>
            <w:szCs w:val="22"/>
          </w:rPr>
          <w:delText>. Táto obálka musí byť označená heslom:</w:delText>
        </w:r>
        <w:bookmarkStart w:id="230" w:name="_Toc525570989"/>
        <w:bookmarkStart w:id="231" w:name="_Toc525571140"/>
        <w:bookmarkStart w:id="232" w:name="_Toc525571237"/>
        <w:bookmarkStart w:id="233" w:name="_Toc525571332"/>
        <w:bookmarkStart w:id="234" w:name="_Toc525572376"/>
        <w:bookmarkStart w:id="235" w:name="_Toc525572491"/>
        <w:bookmarkStart w:id="236" w:name="_Toc525572583"/>
        <w:bookmarkEnd w:id="230"/>
        <w:bookmarkEnd w:id="231"/>
        <w:bookmarkEnd w:id="232"/>
        <w:bookmarkEnd w:id="233"/>
        <w:bookmarkEnd w:id="234"/>
        <w:bookmarkEnd w:id="235"/>
        <w:bookmarkEnd w:id="236"/>
      </w:del>
    </w:p>
    <w:p w14:paraId="463618A1" w14:textId="3C55B39C" w:rsidR="00A1717C" w:rsidRPr="009D21FF" w:rsidDel="00634822" w:rsidRDefault="00155D9F" w:rsidP="008F57FF">
      <w:pPr>
        <w:pStyle w:val="Zkladntext"/>
        <w:widowControl w:val="0"/>
        <w:spacing w:before="120"/>
        <w:ind w:left="567"/>
        <w:jc w:val="center"/>
        <w:rPr>
          <w:del w:id="237" w:author="Repa Ján" w:date="2018-09-17T14:14:00Z"/>
          <w:rFonts w:ascii="Arial Narrow" w:hAnsi="Arial Narrow" w:cs="Times New Roman"/>
          <w:b/>
          <w:szCs w:val="22"/>
        </w:rPr>
      </w:pPr>
      <w:del w:id="238" w:author="Repa Ján" w:date="2018-09-17T14:14:00Z">
        <w:r w:rsidRPr="009D21FF" w:rsidDel="00634822">
          <w:rPr>
            <w:rFonts w:ascii="Arial Narrow" w:hAnsi="Arial Narrow" w:cs="Times New Roman"/>
            <w:b/>
            <w:szCs w:val="22"/>
          </w:rPr>
          <w:delText>„</w:delText>
        </w:r>
        <w:r w:rsidR="001B7121" w:rsidRPr="009D21FF" w:rsidDel="00634822">
          <w:rPr>
            <w:rFonts w:ascii="Arial Narrow" w:hAnsi="Arial Narrow"/>
            <w:b/>
            <w:szCs w:val="22"/>
          </w:rPr>
          <w:delText>Guľové uzávery DN 1000 pre SK-PL</w:delText>
        </w:r>
        <w:r w:rsidR="001B7121" w:rsidRPr="009D21FF" w:rsidDel="00634822">
          <w:rPr>
            <w:rFonts w:ascii="Arial Narrow" w:hAnsi="Arial Narrow" w:cs="Times New Roman"/>
            <w:b/>
            <w:szCs w:val="22"/>
          </w:rPr>
          <w:delText xml:space="preserve"> </w:delText>
        </w:r>
        <w:r w:rsidR="00A1717C" w:rsidRPr="009D21FF" w:rsidDel="00634822">
          <w:rPr>
            <w:rFonts w:ascii="Arial Narrow" w:hAnsi="Arial Narrow" w:cs="Times New Roman"/>
            <w:b/>
            <w:szCs w:val="22"/>
          </w:rPr>
          <w:delText>– KRITÉRIÁ“</w:delText>
        </w:r>
        <w:bookmarkStart w:id="239" w:name="_Toc525570990"/>
        <w:bookmarkStart w:id="240" w:name="_Toc525571141"/>
        <w:bookmarkStart w:id="241" w:name="_Toc525571238"/>
        <w:bookmarkStart w:id="242" w:name="_Toc525571333"/>
        <w:bookmarkStart w:id="243" w:name="_Toc525572377"/>
        <w:bookmarkStart w:id="244" w:name="_Toc525572492"/>
        <w:bookmarkStart w:id="245" w:name="_Toc525572584"/>
        <w:bookmarkEnd w:id="239"/>
        <w:bookmarkEnd w:id="240"/>
        <w:bookmarkEnd w:id="241"/>
        <w:bookmarkEnd w:id="242"/>
        <w:bookmarkEnd w:id="243"/>
        <w:bookmarkEnd w:id="244"/>
        <w:bookmarkEnd w:id="245"/>
      </w:del>
    </w:p>
    <w:p w14:paraId="245BBB65" w14:textId="3F1A6F77" w:rsidR="00A1717C" w:rsidRPr="009D21FF" w:rsidDel="00634822" w:rsidRDefault="00A1717C" w:rsidP="00B56D06">
      <w:pPr>
        <w:pStyle w:val="Zkladntext"/>
        <w:widowControl w:val="0"/>
        <w:spacing w:before="120"/>
        <w:ind w:left="993" w:hanging="2"/>
        <w:rPr>
          <w:del w:id="246" w:author="Repa Ján" w:date="2018-09-17T14:14:00Z"/>
          <w:rFonts w:ascii="Arial Narrow" w:hAnsi="Arial Narrow" w:cs="Times New Roman"/>
          <w:szCs w:val="22"/>
        </w:rPr>
      </w:pPr>
      <w:del w:id="247" w:author="Repa Ján" w:date="2018-09-17T14:14:00Z">
        <w:r w:rsidRPr="009D21FF" w:rsidDel="00634822">
          <w:rPr>
            <w:rFonts w:ascii="Arial Narrow" w:hAnsi="Arial Narrow" w:cs="Times New Roman"/>
            <w:szCs w:val="22"/>
          </w:rPr>
          <w:delText xml:space="preserve">Obsah druhej obálky </w:delText>
        </w:r>
        <w:r w:rsidRPr="009D21FF" w:rsidDel="00634822">
          <w:rPr>
            <w:rFonts w:ascii="Arial Narrow" w:hAnsi="Arial Narrow"/>
            <w:bCs/>
            <w:szCs w:val="22"/>
          </w:rPr>
          <w:delText>je uvedený v</w:delText>
        </w:r>
        <w:r w:rsidR="00A62339" w:rsidRPr="009D21FF" w:rsidDel="00634822">
          <w:rPr>
            <w:rFonts w:ascii="Arial Narrow" w:hAnsi="Arial Narrow"/>
            <w:bCs/>
            <w:szCs w:val="22"/>
          </w:rPr>
          <w:delText> ods.</w:delText>
        </w:r>
        <w:r w:rsidRPr="009D21FF" w:rsidDel="00634822">
          <w:rPr>
            <w:rFonts w:ascii="Arial Narrow" w:hAnsi="Arial Narrow" w:cs="Times New Roman"/>
            <w:szCs w:val="22"/>
          </w:rPr>
          <w:delText xml:space="preserve"> </w:delText>
        </w:r>
        <w:r w:rsidR="00E85B61" w:rsidRPr="009D21FF" w:rsidDel="00634822">
          <w:rPr>
            <w:rFonts w:ascii="Arial Narrow" w:hAnsi="Arial Narrow" w:cs="Times New Roman"/>
            <w:szCs w:val="22"/>
          </w:rPr>
          <w:fldChar w:fldCharType="begin"/>
        </w:r>
        <w:r w:rsidR="00E85B61" w:rsidRPr="009D21FF" w:rsidDel="00634822">
          <w:rPr>
            <w:rFonts w:ascii="Arial Narrow" w:hAnsi="Arial Narrow" w:cs="Times New Roman"/>
            <w:szCs w:val="22"/>
          </w:rPr>
          <w:delInstrText xml:space="preserve"> REF _Ref476211914 \r \h </w:delInstrText>
        </w:r>
      </w:del>
      <w:r w:rsidR="009D21FF">
        <w:rPr>
          <w:rFonts w:ascii="Arial Narrow" w:hAnsi="Arial Narrow" w:cs="Times New Roman"/>
          <w:szCs w:val="22"/>
        </w:rPr>
        <w:instrText xml:space="preserve"> \* MERGEFORMAT </w:instrText>
      </w:r>
      <w:del w:id="248" w:author="Repa Ján" w:date="2018-09-17T14:14:00Z">
        <w:r w:rsidR="00E85B61" w:rsidRPr="009D21FF" w:rsidDel="00634822">
          <w:rPr>
            <w:rFonts w:ascii="Arial Narrow" w:hAnsi="Arial Narrow" w:cs="Times New Roman"/>
            <w:szCs w:val="22"/>
          </w:rPr>
        </w:r>
        <w:r w:rsidR="00E85B61" w:rsidRPr="009D21FF" w:rsidDel="00634822">
          <w:rPr>
            <w:rFonts w:ascii="Arial Narrow" w:hAnsi="Arial Narrow" w:cs="Times New Roman"/>
            <w:szCs w:val="22"/>
          </w:rPr>
          <w:fldChar w:fldCharType="separate"/>
        </w:r>
        <w:r w:rsidR="000A13D9" w:rsidRPr="009D21FF" w:rsidDel="00634822">
          <w:rPr>
            <w:rFonts w:ascii="Arial Narrow" w:hAnsi="Arial Narrow" w:cs="Times New Roman"/>
            <w:szCs w:val="22"/>
          </w:rPr>
          <w:delText>4.1.5</w:delText>
        </w:r>
        <w:r w:rsidR="00E85B61" w:rsidRPr="009D21FF" w:rsidDel="00634822">
          <w:rPr>
            <w:rFonts w:ascii="Arial Narrow" w:hAnsi="Arial Narrow" w:cs="Times New Roman"/>
            <w:szCs w:val="22"/>
          </w:rPr>
          <w:fldChar w:fldCharType="end"/>
        </w:r>
        <w:r w:rsidR="00401477" w:rsidRPr="009D21FF" w:rsidDel="00634822">
          <w:rPr>
            <w:rFonts w:ascii="Arial Narrow" w:hAnsi="Arial Narrow" w:cs="Times New Roman"/>
            <w:szCs w:val="22"/>
          </w:rPr>
          <w:delText>.</w:delText>
        </w:r>
        <w:r w:rsidRPr="009D21FF" w:rsidDel="00634822">
          <w:rPr>
            <w:rFonts w:ascii="Arial Narrow" w:hAnsi="Arial Narrow" w:cs="Times New Roman"/>
            <w:szCs w:val="22"/>
          </w:rPr>
          <w:delText xml:space="preserve"> t</w:delText>
        </w:r>
        <w:r w:rsidR="00A62339" w:rsidRPr="009D21FF" w:rsidDel="00634822">
          <w:rPr>
            <w:rFonts w:ascii="Arial Narrow" w:hAnsi="Arial Narrow" w:cs="Times New Roman"/>
            <w:szCs w:val="22"/>
          </w:rPr>
          <w:delText>o</w:delText>
        </w:r>
        <w:r w:rsidRPr="009D21FF" w:rsidDel="00634822">
          <w:rPr>
            <w:rFonts w:ascii="Arial Narrow" w:hAnsi="Arial Narrow" w:cs="Times New Roman"/>
            <w:szCs w:val="22"/>
          </w:rPr>
          <w:delText xml:space="preserve">hto </w:delText>
        </w:r>
        <w:r w:rsidR="00A62339" w:rsidRPr="009D21FF" w:rsidDel="00634822">
          <w:rPr>
            <w:rFonts w:ascii="Arial Narrow" w:hAnsi="Arial Narrow" w:cs="Times New Roman"/>
            <w:szCs w:val="22"/>
          </w:rPr>
          <w:delText>článku</w:delText>
        </w:r>
        <w:r w:rsidRPr="009D21FF" w:rsidDel="00634822">
          <w:rPr>
            <w:rFonts w:ascii="Arial Narrow" w:hAnsi="Arial Narrow" w:cs="Times New Roman"/>
            <w:szCs w:val="22"/>
          </w:rPr>
          <w:delText xml:space="preserve">. </w:delText>
        </w:r>
        <w:bookmarkStart w:id="249" w:name="_Toc525570991"/>
        <w:bookmarkStart w:id="250" w:name="_Toc525571142"/>
        <w:bookmarkStart w:id="251" w:name="_Toc525571239"/>
        <w:bookmarkStart w:id="252" w:name="_Toc525571334"/>
        <w:bookmarkStart w:id="253" w:name="_Toc525572378"/>
        <w:bookmarkStart w:id="254" w:name="_Toc525572493"/>
        <w:bookmarkStart w:id="255" w:name="_Toc525572585"/>
        <w:bookmarkEnd w:id="249"/>
        <w:bookmarkEnd w:id="250"/>
        <w:bookmarkEnd w:id="251"/>
        <w:bookmarkEnd w:id="252"/>
        <w:bookmarkEnd w:id="253"/>
        <w:bookmarkEnd w:id="254"/>
        <w:bookmarkEnd w:id="255"/>
      </w:del>
    </w:p>
    <w:p w14:paraId="6E30E289" w14:textId="65CEC818" w:rsidR="00932927" w:rsidRPr="009D21FF" w:rsidDel="00634822" w:rsidRDefault="005102C1" w:rsidP="008C09C8">
      <w:pPr>
        <w:pStyle w:val="Zkladntext"/>
        <w:widowControl w:val="0"/>
        <w:numPr>
          <w:ilvl w:val="2"/>
          <w:numId w:val="2"/>
        </w:numPr>
        <w:spacing w:before="120"/>
        <w:rPr>
          <w:del w:id="256" w:author="Repa Ján" w:date="2018-09-17T14:14:00Z"/>
          <w:rFonts w:ascii="Arial Narrow" w:hAnsi="Arial Narrow" w:cs="Times New Roman"/>
          <w:szCs w:val="22"/>
        </w:rPr>
      </w:pPr>
      <w:del w:id="257" w:author="Repa Ján" w:date="2018-09-17T14:14:00Z">
        <w:r w:rsidRPr="009D21FF" w:rsidDel="00634822">
          <w:rPr>
            <w:rFonts w:ascii="Arial Narrow" w:hAnsi="Arial Narrow" w:cs="Times New Roman"/>
            <w:szCs w:val="22"/>
          </w:rPr>
          <w:delText xml:space="preserve">V prípade, ak nebude obálka s ponukou uchádzača z oboch strán </w:delText>
        </w:r>
        <w:r w:rsidR="0055566D" w:rsidRPr="009D21FF" w:rsidDel="00634822">
          <w:rPr>
            <w:rFonts w:ascii="Arial Narrow" w:hAnsi="Arial Narrow" w:cs="Times New Roman"/>
            <w:szCs w:val="22"/>
          </w:rPr>
          <w:delText xml:space="preserve">zreteľne označená podľa bodu </w:delText>
        </w:r>
        <w:r w:rsidR="00E85B61" w:rsidRPr="009D21FF" w:rsidDel="00634822">
          <w:rPr>
            <w:rFonts w:ascii="Arial Narrow" w:hAnsi="Arial Narrow" w:cs="Times New Roman"/>
            <w:szCs w:val="22"/>
          </w:rPr>
          <w:fldChar w:fldCharType="begin"/>
        </w:r>
        <w:r w:rsidR="00E85B61" w:rsidRPr="009D21FF" w:rsidDel="00634822">
          <w:rPr>
            <w:rFonts w:ascii="Arial Narrow" w:hAnsi="Arial Narrow" w:cs="Times New Roman"/>
            <w:szCs w:val="22"/>
          </w:rPr>
          <w:delInstrText xml:space="preserve"> REF _Ref476211947 \r \h </w:delInstrText>
        </w:r>
      </w:del>
      <w:r w:rsidR="009D21FF">
        <w:rPr>
          <w:rFonts w:ascii="Arial Narrow" w:hAnsi="Arial Narrow" w:cs="Times New Roman"/>
          <w:szCs w:val="22"/>
        </w:rPr>
        <w:instrText xml:space="preserve"> \* MERGEFORMAT </w:instrText>
      </w:r>
      <w:del w:id="258" w:author="Repa Ján" w:date="2018-09-17T14:14:00Z">
        <w:r w:rsidR="00E85B61" w:rsidRPr="009D21FF" w:rsidDel="00634822">
          <w:rPr>
            <w:rFonts w:ascii="Arial Narrow" w:hAnsi="Arial Narrow" w:cs="Times New Roman"/>
            <w:szCs w:val="22"/>
          </w:rPr>
        </w:r>
        <w:r w:rsidR="00E85B61" w:rsidRPr="009D21FF" w:rsidDel="00634822">
          <w:rPr>
            <w:rFonts w:ascii="Arial Narrow" w:hAnsi="Arial Narrow" w:cs="Times New Roman"/>
            <w:szCs w:val="22"/>
          </w:rPr>
          <w:fldChar w:fldCharType="separate"/>
        </w:r>
        <w:r w:rsidR="000A13D9" w:rsidRPr="009D21FF" w:rsidDel="00634822">
          <w:rPr>
            <w:rFonts w:ascii="Arial Narrow" w:hAnsi="Arial Narrow" w:cs="Times New Roman"/>
            <w:szCs w:val="22"/>
          </w:rPr>
          <w:delText>4.5.7</w:delText>
        </w:r>
        <w:r w:rsidR="00E85B61" w:rsidRPr="009D21FF" w:rsidDel="00634822">
          <w:rPr>
            <w:rFonts w:ascii="Arial Narrow" w:hAnsi="Arial Narrow" w:cs="Times New Roman"/>
            <w:szCs w:val="22"/>
          </w:rPr>
          <w:fldChar w:fldCharType="end"/>
        </w:r>
        <w:r w:rsidR="00E85B61" w:rsidRPr="009D21FF" w:rsidDel="00634822">
          <w:rPr>
            <w:rFonts w:ascii="Arial Narrow" w:hAnsi="Arial Narrow" w:cs="Times New Roman"/>
            <w:szCs w:val="22"/>
          </w:rPr>
          <w:delText xml:space="preserve"> </w:delText>
        </w:r>
        <w:r w:rsidR="00F72BE5" w:rsidRPr="009D21FF" w:rsidDel="00634822">
          <w:rPr>
            <w:rFonts w:ascii="Arial Narrow" w:hAnsi="Arial Narrow" w:cs="Times New Roman"/>
            <w:szCs w:val="22"/>
          </w:rPr>
          <w:delText xml:space="preserve">tohto odseku a/alebo </w:delText>
        </w:r>
        <w:r w:rsidRPr="009D21FF" w:rsidDel="00634822">
          <w:rPr>
            <w:rFonts w:ascii="Arial Narrow" w:hAnsi="Arial Narrow" w:cs="Times New Roman"/>
            <w:szCs w:val="22"/>
          </w:rPr>
          <w:delText xml:space="preserve"> ani obálky s časťami „OSTATNÉ“ a „KRITÉRIÁ“ nebudú zreteľne označené podľa bodu </w:delText>
        </w:r>
        <w:r w:rsidR="00E85B61" w:rsidRPr="009D21FF" w:rsidDel="00634822">
          <w:rPr>
            <w:rFonts w:ascii="Arial Narrow" w:hAnsi="Arial Narrow" w:cs="Times New Roman"/>
            <w:szCs w:val="22"/>
          </w:rPr>
          <w:fldChar w:fldCharType="begin"/>
        </w:r>
        <w:r w:rsidR="00E85B61" w:rsidRPr="009D21FF" w:rsidDel="00634822">
          <w:rPr>
            <w:rFonts w:ascii="Arial Narrow" w:hAnsi="Arial Narrow" w:cs="Times New Roman"/>
            <w:szCs w:val="22"/>
          </w:rPr>
          <w:delInstrText xml:space="preserve"> REF _Ref476211969 \r \h </w:delInstrText>
        </w:r>
      </w:del>
      <w:r w:rsidR="009D21FF">
        <w:rPr>
          <w:rFonts w:ascii="Arial Narrow" w:hAnsi="Arial Narrow" w:cs="Times New Roman"/>
          <w:szCs w:val="22"/>
        </w:rPr>
        <w:instrText xml:space="preserve"> \* MERGEFORMAT </w:instrText>
      </w:r>
      <w:del w:id="259" w:author="Repa Ján" w:date="2018-09-17T14:14:00Z">
        <w:r w:rsidR="00E85B61" w:rsidRPr="009D21FF" w:rsidDel="00634822">
          <w:rPr>
            <w:rFonts w:ascii="Arial Narrow" w:hAnsi="Arial Narrow" w:cs="Times New Roman"/>
            <w:szCs w:val="22"/>
          </w:rPr>
        </w:r>
        <w:r w:rsidR="00E85B61" w:rsidRPr="009D21FF" w:rsidDel="00634822">
          <w:rPr>
            <w:rFonts w:ascii="Arial Narrow" w:hAnsi="Arial Narrow" w:cs="Times New Roman"/>
            <w:szCs w:val="22"/>
          </w:rPr>
          <w:fldChar w:fldCharType="separate"/>
        </w:r>
        <w:r w:rsidR="000A13D9" w:rsidRPr="009D21FF" w:rsidDel="00634822">
          <w:rPr>
            <w:rFonts w:ascii="Arial Narrow" w:hAnsi="Arial Narrow" w:cs="Times New Roman"/>
            <w:szCs w:val="22"/>
          </w:rPr>
          <w:delText>4.5.9</w:delText>
        </w:r>
        <w:r w:rsidR="00E85B61" w:rsidRPr="009D21FF" w:rsidDel="00634822">
          <w:rPr>
            <w:rFonts w:ascii="Arial Narrow" w:hAnsi="Arial Narrow" w:cs="Times New Roman"/>
            <w:szCs w:val="22"/>
          </w:rPr>
          <w:fldChar w:fldCharType="end"/>
        </w:r>
        <w:r w:rsidR="00E85B61" w:rsidRPr="009D21FF" w:rsidDel="00634822">
          <w:rPr>
            <w:rFonts w:ascii="Arial Narrow" w:hAnsi="Arial Narrow" w:cs="Times New Roman"/>
            <w:szCs w:val="22"/>
          </w:rPr>
          <w:delText xml:space="preserve"> </w:delText>
        </w:r>
        <w:r w:rsidR="00443E7B" w:rsidRPr="009D21FF" w:rsidDel="00634822">
          <w:rPr>
            <w:rFonts w:ascii="Arial Narrow" w:hAnsi="Arial Narrow" w:cs="Times New Roman"/>
            <w:szCs w:val="22"/>
          </w:rPr>
          <w:delText>t</w:delText>
        </w:r>
        <w:r w:rsidRPr="009D21FF" w:rsidDel="00634822">
          <w:rPr>
            <w:rFonts w:ascii="Arial Narrow" w:hAnsi="Arial Narrow" w:cs="Times New Roman"/>
            <w:szCs w:val="22"/>
          </w:rPr>
          <w:delText xml:space="preserve">ohto odseku, </w:delText>
        </w:r>
        <w:r w:rsidR="00530FC8" w:rsidRPr="009D21FF" w:rsidDel="00634822">
          <w:rPr>
            <w:rFonts w:ascii="Arial Narrow" w:hAnsi="Arial Narrow" w:cs="Times New Roman"/>
            <w:szCs w:val="22"/>
          </w:rPr>
          <w:delText>O</w:delText>
        </w:r>
        <w:r w:rsidRPr="009D21FF" w:rsidDel="00634822">
          <w:rPr>
            <w:rFonts w:ascii="Arial Narrow" w:hAnsi="Arial Narrow" w:cs="Times New Roman"/>
            <w:szCs w:val="22"/>
          </w:rPr>
          <w:delText xml:space="preserve">bstarávateľ </w:delText>
        </w:r>
        <w:r w:rsidR="00443E7B" w:rsidRPr="009D21FF" w:rsidDel="00634822">
          <w:rPr>
            <w:rFonts w:ascii="Arial Narrow" w:hAnsi="Arial Narrow" w:cs="Times New Roman"/>
            <w:szCs w:val="22"/>
          </w:rPr>
          <w:delText xml:space="preserve">nezodpovedá za prípadné otvorenie týchto obálok pred stanoveným termínom </w:delText>
        </w:r>
        <w:r w:rsidR="00923293" w:rsidRPr="009D21FF" w:rsidDel="00634822">
          <w:rPr>
            <w:rFonts w:ascii="Arial Narrow" w:hAnsi="Arial Narrow" w:cs="Times New Roman"/>
            <w:szCs w:val="22"/>
          </w:rPr>
          <w:delText xml:space="preserve">otvárania ponúk </w:delText>
        </w:r>
        <w:r w:rsidR="00443E7B" w:rsidRPr="009D21FF" w:rsidDel="00634822">
          <w:rPr>
            <w:rFonts w:ascii="Arial Narrow" w:hAnsi="Arial Narrow" w:cs="Times New Roman"/>
            <w:szCs w:val="22"/>
          </w:rPr>
          <w:delText xml:space="preserve">a zároveň si </w:delText>
        </w:r>
        <w:r w:rsidRPr="009D21FF" w:rsidDel="00634822">
          <w:rPr>
            <w:rFonts w:ascii="Arial Narrow" w:hAnsi="Arial Narrow" w:cs="Times New Roman"/>
            <w:szCs w:val="22"/>
          </w:rPr>
          <w:delText xml:space="preserve">vyhradzuje právo nepovažovať ju za obálku s ponukou a ponuku </w:delText>
        </w:r>
        <w:r w:rsidR="00BA6FD2" w:rsidRPr="009D21FF" w:rsidDel="00634822">
          <w:rPr>
            <w:rFonts w:ascii="Arial Narrow" w:hAnsi="Arial Narrow" w:cs="Times New Roman"/>
            <w:szCs w:val="22"/>
          </w:rPr>
          <w:delText xml:space="preserve">v nich obsiahnutú </w:delText>
        </w:r>
        <w:r w:rsidR="00932927" w:rsidRPr="009D21FF" w:rsidDel="00634822">
          <w:rPr>
            <w:rFonts w:ascii="Arial Narrow" w:hAnsi="Arial Narrow" w:cs="Times New Roman"/>
            <w:szCs w:val="22"/>
          </w:rPr>
          <w:delText>nezaradiť do súťaže.</w:delText>
        </w:r>
        <w:bookmarkStart w:id="260" w:name="_Toc525570992"/>
        <w:bookmarkStart w:id="261" w:name="_Toc525571143"/>
        <w:bookmarkStart w:id="262" w:name="_Toc525571240"/>
        <w:bookmarkStart w:id="263" w:name="_Toc525571335"/>
        <w:bookmarkStart w:id="264" w:name="_Toc525572379"/>
        <w:bookmarkStart w:id="265" w:name="_Toc525572494"/>
        <w:bookmarkStart w:id="266" w:name="_Toc525572586"/>
        <w:bookmarkEnd w:id="260"/>
        <w:bookmarkEnd w:id="261"/>
        <w:bookmarkEnd w:id="262"/>
        <w:bookmarkEnd w:id="263"/>
        <w:bookmarkEnd w:id="264"/>
        <w:bookmarkEnd w:id="265"/>
        <w:bookmarkEnd w:id="266"/>
      </w:del>
    </w:p>
    <w:p w14:paraId="646FA198" w14:textId="63786D03" w:rsidR="00A62339" w:rsidRPr="009D21FF" w:rsidDel="00634822" w:rsidRDefault="00A62339" w:rsidP="008C09C8">
      <w:pPr>
        <w:pStyle w:val="Zkladntext"/>
        <w:widowControl w:val="0"/>
        <w:numPr>
          <w:ilvl w:val="2"/>
          <w:numId w:val="2"/>
        </w:numPr>
        <w:spacing w:before="120"/>
        <w:rPr>
          <w:del w:id="267" w:author="Repa Ján" w:date="2018-09-17T14:14:00Z"/>
          <w:rFonts w:ascii="Arial Narrow" w:hAnsi="Arial Narrow" w:cs="Times New Roman"/>
          <w:szCs w:val="22"/>
        </w:rPr>
      </w:pPr>
      <w:del w:id="268" w:author="Repa Ján" w:date="2018-09-17T14:14:00Z">
        <w:r w:rsidRPr="009D21FF" w:rsidDel="00634822">
          <w:rPr>
            <w:rFonts w:ascii="Arial Narrow" w:hAnsi="Arial Narrow" w:cs="Times New Roman"/>
            <w:szCs w:val="22"/>
          </w:rPr>
          <w:delText xml:space="preserve">Obstarávateľ si vyhradzuje právo </w:delText>
        </w:r>
        <w:r w:rsidR="005E6540" w:rsidRPr="009D21FF" w:rsidDel="00634822">
          <w:rPr>
            <w:rFonts w:ascii="Arial Narrow" w:hAnsi="Arial Narrow" w:cs="Times New Roman"/>
            <w:szCs w:val="22"/>
          </w:rPr>
          <w:delText xml:space="preserve">nezaradiť do </w:delText>
        </w:r>
        <w:r w:rsidR="00D52C36" w:rsidRPr="009D21FF" w:rsidDel="00634822">
          <w:rPr>
            <w:rFonts w:ascii="Arial Narrow" w:hAnsi="Arial Narrow" w:cs="Times New Roman"/>
            <w:szCs w:val="22"/>
          </w:rPr>
          <w:delText xml:space="preserve">súťaže </w:delText>
        </w:r>
        <w:r w:rsidR="00222369" w:rsidRPr="009D21FF" w:rsidDel="00634822">
          <w:rPr>
            <w:rFonts w:ascii="Arial Narrow" w:hAnsi="Arial Narrow" w:cs="Times New Roman"/>
            <w:szCs w:val="22"/>
          </w:rPr>
          <w:delText>ponuku, ktorá</w:delText>
        </w:r>
        <w:r w:rsidRPr="009D21FF" w:rsidDel="00634822">
          <w:rPr>
            <w:rFonts w:ascii="Arial Narrow" w:hAnsi="Arial Narrow" w:cs="Times New Roman"/>
            <w:szCs w:val="22"/>
          </w:rPr>
          <w:delText xml:space="preserve"> nebude spĺňať vyššie uvedené požiadavky.</w:delText>
        </w:r>
        <w:bookmarkStart w:id="269" w:name="_Toc525570993"/>
        <w:bookmarkStart w:id="270" w:name="_Toc525571144"/>
        <w:bookmarkStart w:id="271" w:name="_Toc525571241"/>
        <w:bookmarkStart w:id="272" w:name="_Toc525571336"/>
        <w:bookmarkStart w:id="273" w:name="_Toc525572380"/>
        <w:bookmarkStart w:id="274" w:name="_Toc525572495"/>
        <w:bookmarkStart w:id="275" w:name="_Toc525572587"/>
        <w:bookmarkEnd w:id="269"/>
        <w:bookmarkEnd w:id="270"/>
        <w:bookmarkEnd w:id="271"/>
        <w:bookmarkEnd w:id="272"/>
        <w:bookmarkEnd w:id="273"/>
        <w:bookmarkEnd w:id="274"/>
        <w:bookmarkEnd w:id="275"/>
      </w:del>
    </w:p>
    <w:p w14:paraId="29973FED" w14:textId="77777777" w:rsidR="00B63A62" w:rsidRPr="009D21FF" w:rsidRDefault="00B63A62" w:rsidP="009D21FF">
      <w:pPr>
        <w:pStyle w:val="Nadpis1"/>
        <w:keepNext w:val="0"/>
        <w:widowControl w:val="0"/>
        <w:numPr>
          <w:ilvl w:val="0"/>
          <w:numId w:val="2"/>
        </w:numPr>
        <w:spacing w:before="360" w:after="240"/>
        <w:ind w:left="448" w:hanging="448"/>
        <w:rPr>
          <w:rFonts w:ascii="Arial Narrow" w:hAnsi="Arial Narrow"/>
          <w:bCs w:val="0"/>
          <w:iCs/>
          <w:sz w:val="24"/>
          <w:szCs w:val="22"/>
          <w:u w:val="single"/>
        </w:rPr>
      </w:pPr>
      <w:bookmarkStart w:id="276" w:name="_Toc525572588"/>
      <w:r w:rsidRPr="009D21FF">
        <w:rPr>
          <w:rFonts w:ascii="Arial Narrow" w:hAnsi="Arial Narrow"/>
          <w:bCs w:val="0"/>
          <w:iCs/>
          <w:sz w:val="24"/>
          <w:szCs w:val="22"/>
          <w:u w:val="single"/>
        </w:rPr>
        <w:t>Skupina dodávateľov</w:t>
      </w:r>
      <w:bookmarkEnd w:id="276"/>
    </w:p>
    <w:p w14:paraId="2A7C3CAB" w14:textId="77777777" w:rsidR="00B63A62" w:rsidRPr="009B645C" w:rsidRDefault="00A139D6" w:rsidP="008F57FF">
      <w:pPr>
        <w:pStyle w:val="Zkladntext"/>
        <w:widowControl w:val="0"/>
        <w:spacing w:before="120"/>
        <w:rPr>
          <w:rFonts w:ascii="Arial Narrow" w:hAnsi="Arial Narrow"/>
          <w:sz w:val="22"/>
          <w:szCs w:val="22"/>
        </w:rPr>
      </w:pPr>
      <w:r w:rsidRPr="009B645C">
        <w:rPr>
          <w:rFonts w:ascii="Arial Narrow" w:hAnsi="Arial Narrow"/>
          <w:sz w:val="22"/>
          <w:szCs w:val="22"/>
        </w:rPr>
        <w:t xml:space="preserve">Uchádzačom </w:t>
      </w:r>
      <w:r w:rsidR="00B63A62" w:rsidRPr="009B645C">
        <w:rPr>
          <w:rFonts w:ascii="Arial Narrow" w:hAnsi="Arial Narrow"/>
          <w:sz w:val="22"/>
          <w:szCs w:val="22"/>
        </w:rPr>
        <w:t xml:space="preserve">v tejto súťaži </w:t>
      </w:r>
      <w:r w:rsidRPr="009B645C">
        <w:rPr>
          <w:rFonts w:ascii="Arial Narrow" w:hAnsi="Arial Narrow"/>
          <w:sz w:val="22"/>
          <w:szCs w:val="22"/>
        </w:rPr>
        <w:t>môže byť aj skupina dodávateľov, ak všetci členovia tejto skupiny dodávateľov preukázali splnenie podmienok účasti</w:t>
      </w:r>
      <w:r w:rsidR="0049432A" w:rsidRPr="009B645C">
        <w:rPr>
          <w:rFonts w:ascii="Arial Narrow" w:hAnsi="Arial Narrow"/>
          <w:sz w:val="22"/>
          <w:szCs w:val="22"/>
        </w:rPr>
        <w:t xml:space="preserve"> podľa § 37 ods. 3 Z</w:t>
      </w:r>
      <w:r w:rsidR="00810153">
        <w:rPr>
          <w:rFonts w:ascii="Arial Narrow" w:hAnsi="Arial Narrow"/>
          <w:sz w:val="22"/>
          <w:szCs w:val="22"/>
        </w:rPr>
        <w:t>oVO</w:t>
      </w:r>
      <w:r w:rsidR="0049432A" w:rsidRPr="009B645C">
        <w:rPr>
          <w:rFonts w:ascii="Arial Narrow" w:hAnsi="Arial Narrow"/>
          <w:sz w:val="22"/>
          <w:szCs w:val="22"/>
        </w:rPr>
        <w:t xml:space="preserve"> </w:t>
      </w:r>
      <w:r w:rsidRPr="009B645C">
        <w:rPr>
          <w:rFonts w:ascii="Arial Narrow" w:hAnsi="Arial Narrow"/>
          <w:sz w:val="22"/>
          <w:szCs w:val="22"/>
        </w:rPr>
        <w:t>(ďalej len „skupina dodávateľov“).</w:t>
      </w:r>
    </w:p>
    <w:p w14:paraId="7B30303A" w14:textId="661C7699" w:rsidR="00B63A62" w:rsidRPr="009B645C" w:rsidRDefault="00A139D6" w:rsidP="008F57FF">
      <w:pPr>
        <w:pStyle w:val="Zkladntext"/>
        <w:widowControl w:val="0"/>
        <w:spacing w:before="120"/>
        <w:rPr>
          <w:rFonts w:ascii="Arial Narrow" w:hAnsi="Arial Narrow"/>
          <w:sz w:val="22"/>
          <w:szCs w:val="22"/>
        </w:rPr>
      </w:pPr>
      <w:r w:rsidRPr="009B645C">
        <w:rPr>
          <w:rFonts w:ascii="Arial Narrow" w:hAnsi="Arial Narrow"/>
          <w:sz w:val="22"/>
          <w:szCs w:val="22"/>
        </w:rPr>
        <w:t xml:space="preserve">V prípade, ak ponuku predloží skupina dodávateľov, bude </w:t>
      </w:r>
      <w:r w:rsidR="00530FC8">
        <w:rPr>
          <w:rFonts w:ascii="Arial Narrow" w:hAnsi="Arial Narrow"/>
          <w:sz w:val="22"/>
          <w:szCs w:val="22"/>
        </w:rPr>
        <w:t>O</w:t>
      </w:r>
      <w:r w:rsidRPr="009B645C">
        <w:rPr>
          <w:rFonts w:ascii="Arial Narrow" w:hAnsi="Arial Narrow"/>
          <w:sz w:val="22"/>
          <w:szCs w:val="22"/>
        </w:rPr>
        <w:t xml:space="preserve">bstarávateľ v súťaži viesť komunikáciu so </w:t>
      </w:r>
      <w:r w:rsidR="000348C2" w:rsidRPr="009B645C">
        <w:rPr>
          <w:rFonts w:ascii="Arial Narrow" w:hAnsi="Arial Narrow"/>
          <w:sz w:val="22"/>
          <w:szCs w:val="22"/>
        </w:rPr>
        <w:t xml:space="preserve">zástupcom tejto skupiny </w:t>
      </w:r>
      <w:r w:rsidRPr="009B645C">
        <w:rPr>
          <w:rFonts w:ascii="Arial Narrow" w:hAnsi="Arial Narrow"/>
          <w:sz w:val="22"/>
          <w:szCs w:val="22"/>
        </w:rPr>
        <w:t xml:space="preserve">splnomocneným </w:t>
      </w:r>
      <w:r w:rsidR="000348C2" w:rsidRPr="009B645C">
        <w:rPr>
          <w:rFonts w:ascii="Arial Narrow" w:hAnsi="Arial Narrow"/>
          <w:sz w:val="22"/>
          <w:szCs w:val="22"/>
        </w:rPr>
        <w:t>na komunikáciu s </w:t>
      </w:r>
      <w:r w:rsidR="00530FC8">
        <w:rPr>
          <w:rFonts w:ascii="Arial Narrow" w:hAnsi="Arial Narrow"/>
          <w:sz w:val="22"/>
          <w:szCs w:val="22"/>
        </w:rPr>
        <w:t>O</w:t>
      </w:r>
      <w:r w:rsidR="000348C2" w:rsidRPr="009B645C">
        <w:rPr>
          <w:rFonts w:ascii="Arial Narrow" w:hAnsi="Arial Narrow"/>
          <w:sz w:val="22"/>
          <w:szCs w:val="22"/>
        </w:rPr>
        <w:t>bstarávateľom v súťaži.</w:t>
      </w:r>
    </w:p>
    <w:p w14:paraId="02B7258C" w14:textId="0A8E43F2" w:rsidR="00B63A62" w:rsidRPr="009B645C" w:rsidRDefault="00B63A62" w:rsidP="008F57FF">
      <w:pPr>
        <w:pStyle w:val="Zkladntext"/>
        <w:widowControl w:val="0"/>
        <w:spacing w:before="120"/>
        <w:rPr>
          <w:rFonts w:ascii="Arial Narrow" w:hAnsi="Arial Narrow"/>
          <w:sz w:val="22"/>
          <w:szCs w:val="22"/>
        </w:rPr>
      </w:pPr>
      <w:r w:rsidRPr="009B645C">
        <w:rPr>
          <w:rFonts w:ascii="Arial Narrow" w:hAnsi="Arial Narrow"/>
          <w:sz w:val="22"/>
          <w:szCs w:val="22"/>
        </w:rPr>
        <w:lastRenderedPageBreak/>
        <w:t xml:space="preserve">V prípade, ak bude prijatá ponuka, ktorá bola predložená skupinou dodávateľov, </w:t>
      </w:r>
      <w:r w:rsidR="00530FC8">
        <w:rPr>
          <w:rFonts w:ascii="Arial Narrow" w:hAnsi="Arial Narrow"/>
          <w:sz w:val="22"/>
          <w:szCs w:val="22"/>
        </w:rPr>
        <w:t>O</w:t>
      </w:r>
      <w:r w:rsidRPr="009B645C">
        <w:rPr>
          <w:rFonts w:ascii="Arial Narrow" w:hAnsi="Arial Narrow"/>
          <w:sz w:val="22"/>
          <w:szCs w:val="22"/>
        </w:rPr>
        <w:t>bstarávateľ:</w:t>
      </w:r>
    </w:p>
    <w:p w14:paraId="472824BB" w14:textId="510E2D30" w:rsidR="00B63A62" w:rsidRPr="009B645C" w:rsidRDefault="00B63A62" w:rsidP="002C7E13">
      <w:pPr>
        <w:pStyle w:val="Zkladntext"/>
        <w:widowControl w:val="0"/>
        <w:numPr>
          <w:ilvl w:val="0"/>
          <w:numId w:val="4"/>
        </w:numPr>
        <w:spacing w:before="60"/>
        <w:ind w:left="714" w:hanging="357"/>
        <w:rPr>
          <w:rFonts w:ascii="Arial Narrow" w:hAnsi="Arial Narrow"/>
          <w:sz w:val="22"/>
          <w:szCs w:val="22"/>
        </w:rPr>
      </w:pPr>
      <w:r w:rsidRPr="009B645C">
        <w:rPr>
          <w:rFonts w:ascii="Arial Narrow" w:hAnsi="Arial Narrow"/>
          <w:sz w:val="22"/>
          <w:szCs w:val="22"/>
        </w:rPr>
        <w:t>bude vyžadovať, aby všetci členovia skupiny splnomocnili jedného člena na zastupovanie celej skupiny v styku s </w:t>
      </w:r>
      <w:r w:rsidR="00530FC8">
        <w:rPr>
          <w:rFonts w:ascii="Arial Narrow" w:hAnsi="Arial Narrow"/>
          <w:sz w:val="22"/>
          <w:szCs w:val="22"/>
        </w:rPr>
        <w:t>O</w:t>
      </w:r>
      <w:r w:rsidRPr="009B645C">
        <w:rPr>
          <w:rFonts w:ascii="Arial Narrow" w:hAnsi="Arial Narrow"/>
          <w:sz w:val="22"/>
          <w:szCs w:val="22"/>
        </w:rPr>
        <w:t xml:space="preserve">bstarávateľom pri plnení </w:t>
      </w:r>
      <w:r w:rsidR="00C565F5">
        <w:rPr>
          <w:rFonts w:ascii="Arial Narrow" w:hAnsi="Arial Narrow"/>
          <w:sz w:val="22"/>
          <w:szCs w:val="22"/>
        </w:rPr>
        <w:t xml:space="preserve">KZ </w:t>
      </w:r>
      <w:r w:rsidR="000348C2" w:rsidRPr="009B645C">
        <w:rPr>
          <w:rFonts w:ascii="Arial Narrow" w:hAnsi="Arial Narrow"/>
          <w:sz w:val="22"/>
          <w:szCs w:val="22"/>
        </w:rPr>
        <w:t>na predmet zákazky</w:t>
      </w:r>
      <w:r w:rsidRPr="009B645C">
        <w:rPr>
          <w:rFonts w:ascii="Arial Narrow" w:hAnsi="Arial Narrow"/>
          <w:sz w:val="22"/>
          <w:szCs w:val="22"/>
        </w:rPr>
        <w:t>;</w:t>
      </w:r>
    </w:p>
    <w:p w14:paraId="6A15EE9A" w14:textId="0FC80ED7" w:rsidR="00B63A62" w:rsidRPr="009B645C" w:rsidRDefault="00B63A62" w:rsidP="002C7E13">
      <w:pPr>
        <w:pStyle w:val="Zkladntext"/>
        <w:widowControl w:val="0"/>
        <w:numPr>
          <w:ilvl w:val="0"/>
          <w:numId w:val="4"/>
        </w:numPr>
        <w:spacing w:before="60"/>
        <w:ind w:left="714" w:hanging="357"/>
        <w:rPr>
          <w:rFonts w:ascii="Arial Narrow" w:hAnsi="Arial Narrow"/>
          <w:sz w:val="22"/>
          <w:szCs w:val="22"/>
        </w:rPr>
      </w:pPr>
      <w:r w:rsidRPr="009B645C">
        <w:rPr>
          <w:rFonts w:ascii="Arial Narrow" w:hAnsi="Arial Narrow"/>
          <w:sz w:val="22"/>
          <w:szCs w:val="22"/>
        </w:rPr>
        <w:t xml:space="preserve">bude vyžadovať, aby sa všetci členovia skupiny zaviazali na plnenie </w:t>
      </w:r>
      <w:r w:rsidR="006E7ED6">
        <w:rPr>
          <w:rFonts w:ascii="Arial Narrow" w:hAnsi="Arial Narrow"/>
          <w:sz w:val="22"/>
          <w:szCs w:val="22"/>
        </w:rPr>
        <w:t>KZ</w:t>
      </w:r>
      <w:r w:rsidRPr="009B645C">
        <w:rPr>
          <w:rFonts w:ascii="Arial Narrow" w:hAnsi="Arial Narrow"/>
          <w:sz w:val="22"/>
          <w:szCs w:val="22"/>
        </w:rPr>
        <w:t xml:space="preserve"> </w:t>
      </w:r>
      <w:r w:rsidR="000348C2" w:rsidRPr="009B645C">
        <w:rPr>
          <w:rFonts w:ascii="Arial Narrow" w:hAnsi="Arial Narrow"/>
          <w:sz w:val="22"/>
          <w:szCs w:val="22"/>
        </w:rPr>
        <w:t xml:space="preserve">na predmet zákazky </w:t>
      </w:r>
      <w:r w:rsidRPr="009B645C">
        <w:rPr>
          <w:rFonts w:ascii="Arial Narrow" w:hAnsi="Arial Narrow"/>
          <w:sz w:val="22"/>
          <w:szCs w:val="22"/>
        </w:rPr>
        <w:t>spol</w:t>
      </w:r>
      <w:r w:rsidR="00001E2F">
        <w:rPr>
          <w:rFonts w:ascii="Arial Narrow" w:hAnsi="Arial Narrow"/>
          <w:sz w:val="22"/>
          <w:szCs w:val="22"/>
        </w:rPr>
        <w:t>očne a nerozdielne (solidárne);</w:t>
      </w:r>
    </w:p>
    <w:p w14:paraId="666F8487" w14:textId="2F41811E" w:rsidR="00B63A62" w:rsidRPr="009B645C" w:rsidRDefault="00B63A62" w:rsidP="002C7E13">
      <w:pPr>
        <w:pStyle w:val="Zkladntext"/>
        <w:widowControl w:val="0"/>
        <w:numPr>
          <w:ilvl w:val="0"/>
          <w:numId w:val="4"/>
        </w:numPr>
        <w:spacing w:before="60"/>
        <w:ind w:left="714" w:hanging="357"/>
        <w:rPr>
          <w:rFonts w:ascii="Arial Narrow" w:hAnsi="Arial Narrow"/>
          <w:sz w:val="22"/>
          <w:szCs w:val="22"/>
        </w:rPr>
      </w:pPr>
      <w:r w:rsidRPr="009B645C">
        <w:rPr>
          <w:rFonts w:ascii="Arial Narrow" w:hAnsi="Arial Narrow"/>
          <w:sz w:val="22"/>
          <w:szCs w:val="22"/>
        </w:rPr>
        <w:t xml:space="preserve">bude vyžadovať, aby počas plnenia </w:t>
      </w:r>
      <w:r w:rsidR="006E7ED6">
        <w:rPr>
          <w:rFonts w:ascii="Arial Narrow" w:hAnsi="Arial Narrow"/>
          <w:sz w:val="22"/>
          <w:szCs w:val="22"/>
        </w:rPr>
        <w:t>KZ</w:t>
      </w:r>
      <w:r w:rsidRPr="009B645C">
        <w:rPr>
          <w:rFonts w:ascii="Arial Narrow" w:hAnsi="Arial Narrow"/>
          <w:sz w:val="22"/>
          <w:szCs w:val="22"/>
        </w:rPr>
        <w:t xml:space="preserve"> na predmet zákazky každý člen </w:t>
      </w:r>
      <w:r w:rsidR="006E7ED6">
        <w:rPr>
          <w:rFonts w:ascii="Arial Narrow" w:hAnsi="Arial Narrow"/>
          <w:sz w:val="22"/>
          <w:szCs w:val="22"/>
        </w:rPr>
        <w:t>skupiny osobitne vystavoval na O</w:t>
      </w:r>
      <w:r w:rsidRPr="009B645C">
        <w:rPr>
          <w:rFonts w:ascii="Arial Narrow" w:hAnsi="Arial Narrow"/>
          <w:sz w:val="22"/>
          <w:szCs w:val="22"/>
        </w:rPr>
        <w:t xml:space="preserve">bstarávateľa faktúry za svoje plnenia poskytnuté obstarávateľovi podľa </w:t>
      </w:r>
      <w:r w:rsidR="000348C2" w:rsidRPr="009B645C">
        <w:rPr>
          <w:rFonts w:ascii="Arial Narrow" w:hAnsi="Arial Narrow"/>
          <w:sz w:val="22"/>
          <w:szCs w:val="22"/>
        </w:rPr>
        <w:t>tejto z</w:t>
      </w:r>
      <w:r w:rsidRPr="009B645C">
        <w:rPr>
          <w:rFonts w:ascii="Arial Narrow" w:hAnsi="Arial Narrow"/>
          <w:sz w:val="22"/>
          <w:szCs w:val="22"/>
        </w:rPr>
        <w:t>mluvy;</w:t>
      </w:r>
    </w:p>
    <w:p w14:paraId="5F3C0F2D" w14:textId="0FBAF250" w:rsidR="00B63A62" w:rsidRPr="009B645C" w:rsidRDefault="00B63A62" w:rsidP="002C7E13">
      <w:pPr>
        <w:pStyle w:val="Zkladntext"/>
        <w:widowControl w:val="0"/>
        <w:numPr>
          <w:ilvl w:val="0"/>
          <w:numId w:val="4"/>
        </w:numPr>
        <w:spacing w:before="60"/>
        <w:ind w:left="714" w:hanging="357"/>
        <w:rPr>
          <w:rFonts w:ascii="Arial Narrow" w:hAnsi="Arial Narrow"/>
          <w:sz w:val="22"/>
          <w:szCs w:val="22"/>
        </w:rPr>
      </w:pPr>
      <w:r w:rsidRPr="009B645C">
        <w:rPr>
          <w:rFonts w:ascii="Arial Narrow" w:hAnsi="Arial Narrow"/>
          <w:sz w:val="22"/>
          <w:szCs w:val="22"/>
        </w:rPr>
        <w:t>nebude vyžadovať vytvorenie žiadnej právnej f</w:t>
      </w:r>
      <w:r w:rsidR="000348C2" w:rsidRPr="009B645C">
        <w:rPr>
          <w:rFonts w:ascii="Arial Narrow" w:hAnsi="Arial Narrow"/>
          <w:sz w:val="22"/>
          <w:szCs w:val="22"/>
        </w:rPr>
        <w:t>ormy touto skupinou dodávateľov, ale vyžaduje, aby členovia skupiny dodávateľov riadne usporiadali svoje vzájomné vzťahy tak, aby</w:t>
      </w:r>
      <w:r w:rsidR="00AD4359" w:rsidRPr="009B645C">
        <w:rPr>
          <w:rFonts w:ascii="Arial Narrow" w:hAnsi="Arial Narrow"/>
          <w:sz w:val="22"/>
          <w:szCs w:val="22"/>
        </w:rPr>
        <w:t xml:space="preserve"> boli schopní riadne plniť </w:t>
      </w:r>
      <w:r w:rsidR="006E7ED6">
        <w:rPr>
          <w:rFonts w:ascii="Arial Narrow" w:hAnsi="Arial Narrow"/>
          <w:sz w:val="22"/>
          <w:szCs w:val="22"/>
        </w:rPr>
        <w:t>KZ</w:t>
      </w:r>
      <w:r w:rsidR="00AD4359" w:rsidRPr="009B645C">
        <w:rPr>
          <w:rFonts w:ascii="Arial Narrow" w:hAnsi="Arial Narrow"/>
          <w:sz w:val="22"/>
          <w:szCs w:val="22"/>
        </w:rPr>
        <w:t xml:space="preserve"> na predm</w:t>
      </w:r>
      <w:r w:rsidR="006E7ED6">
        <w:rPr>
          <w:rFonts w:ascii="Arial Narrow" w:hAnsi="Arial Narrow"/>
          <w:sz w:val="22"/>
          <w:szCs w:val="22"/>
        </w:rPr>
        <w:t>et zákazky, v takom prípade je O</w:t>
      </w:r>
      <w:r w:rsidR="00AD4359" w:rsidRPr="009B645C">
        <w:rPr>
          <w:rFonts w:ascii="Arial Narrow" w:hAnsi="Arial Narrow"/>
          <w:sz w:val="22"/>
          <w:szCs w:val="22"/>
        </w:rPr>
        <w:t>bstarávateľ oprávnený požiadať členov skupiny dodávateľov, aby mu preukázali, ako majú svoje vzájomné vzťahy usporiadané;</w:t>
      </w:r>
    </w:p>
    <w:p w14:paraId="1E1F0CEA" w14:textId="77777777" w:rsidR="00EC519C" w:rsidRPr="009D21FF" w:rsidRDefault="00EC519C" w:rsidP="009D21FF">
      <w:pPr>
        <w:pStyle w:val="Nadpis1"/>
        <w:keepNext w:val="0"/>
        <w:widowControl w:val="0"/>
        <w:numPr>
          <w:ilvl w:val="0"/>
          <w:numId w:val="2"/>
        </w:numPr>
        <w:spacing w:before="360" w:after="240"/>
        <w:ind w:left="448" w:hanging="448"/>
        <w:rPr>
          <w:rFonts w:ascii="Arial Narrow" w:hAnsi="Arial Narrow"/>
          <w:sz w:val="24"/>
          <w:szCs w:val="22"/>
          <w:u w:val="single"/>
        </w:rPr>
      </w:pPr>
      <w:bookmarkStart w:id="277" w:name="_Toc525572589"/>
      <w:r w:rsidRPr="009D21FF">
        <w:rPr>
          <w:rFonts w:ascii="Arial Narrow" w:hAnsi="Arial Narrow"/>
          <w:sz w:val="24"/>
          <w:szCs w:val="22"/>
          <w:u w:val="single"/>
        </w:rPr>
        <w:t>Vyhodnocovanie ponúk</w:t>
      </w:r>
      <w:bookmarkEnd w:id="277"/>
    </w:p>
    <w:p w14:paraId="283F1F23" w14:textId="77777777" w:rsidR="000F2722" w:rsidRPr="009B645C" w:rsidRDefault="000F2722" w:rsidP="001D766F">
      <w:pPr>
        <w:pStyle w:val="Nadpis2"/>
        <w:numPr>
          <w:ilvl w:val="1"/>
          <w:numId w:val="2"/>
        </w:numPr>
        <w:tabs>
          <w:tab w:val="clear" w:pos="576"/>
        </w:tabs>
        <w:spacing w:before="240" w:after="120"/>
        <w:ind w:left="448" w:hanging="448"/>
        <w:rPr>
          <w:rFonts w:ascii="Arial Narrow" w:hAnsi="Arial Narrow"/>
          <w:bCs/>
          <w:iCs/>
          <w:sz w:val="22"/>
          <w:szCs w:val="22"/>
          <w:u w:val="single"/>
        </w:rPr>
      </w:pPr>
      <w:bookmarkStart w:id="278" w:name="_Toc525572590"/>
      <w:r w:rsidRPr="009B645C">
        <w:rPr>
          <w:rFonts w:ascii="Arial Narrow" w:hAnsi="Arial Narrow"/>
          <w:bCs/>
          <w:iCs/>
          <w:sz w:val="22"/>
          <w:szCs w:val="22"/>
          <w:u w:val="single"/>
        </w:rPr>
        <w:t>Otváranie ponúk</w:t>
      </w:r>
      <w:bookmarkEnd w:id="278"/>
    </w:p>
    <w:p w14:paraId="189A490D" w14:textId="77777777" w:rsidR="001A7A5E" w:rsidRPr="009B645C" w:rsidRDefault="001A7A5E" w:rsidP="00936971">
      <w:pPr>
        <w:pStyle w:val="Nadpis2"/>
        <w:keepNext w:val="0"/>
        <w:widowControl w:val="0"/>
        <w:numPr>
          <w:ilvl w:val="2"/>
          <w:numId w:val="2"/>
        </w:numPr>
        <w:tabs>
          <w:tab w:val="clear" w:pos="576"/>
        </w:tabs>
        <w:spacing w:before="240" w:after="120"/>
        <w:rPr>
          <w:rFonts w:ascii="Arial Narrow" w:hAnsi="Arial Narrow" w:cs="Times New Roman"/>
          <w:b w:val="0"/>
          <w:sz w:val="22"/>
          <w:szCs w:val="22"/>
        </w:rPr>
      </w:pPr>
      <w:bookmarkStart w:id="279" w:name="_Toc525572591"/>
      <w:r w:rsidRPr="009B645C">
        <w:rPr>
          <w:rFonts w:ascii="Arial Narrow" w:hAnsi="Arial Narrow" w:cs="Times New Roman"/>
          <w:b w:val="0"/>
          <w:sz w:val="22"/>
          <w:szCs w:val="22"/>
        </w:rPr>
        <w:t xml:space="preserve">Otváranie ponúk sa vykoná podľa § </w:t>
      </w:r>
      <w:r w:rsidR="00820E3E" w:rsidRPr="009B645C">
        <w:rPr>
          <w:rFonts w:ascii="Arial Narrow" w:hAnsi="Arial Narrow" w:cs="Times New Roman"/>
          <w:b w:val="0"/>
          <w:sz w:val="22"/>
          <w:szCs w:val="22"/>
        </w:rPr>
        <w:t>52</w:t>
      </w:r>
      <w:r w:rsidRPr="009B645C">
        <w:rPr>
          <w:rFonts w:ascii="Arial Narrow" w:hAnsi="Arial Narrow" w:cs="Times New Roman"/>
          <w:b w:val="0"/>
          <w:sz w:val="22"/>
          <w:szCs w:val="22"/>
        </w:rPr>
        <w:t xml:space="preserve"> </w:t>
      </w:r>
      <w:r w:rsidR="00810153">
        <w:rPr>
          <w:rFonts w:ascii="Arial Narrow" w:hAnsi="Arial Narrow" w:cs="Times New Roman"/>
          <w:b w:val="0"/>
          <w:sz w:val="22"/>
          <w:szCs w:val="22"/>
        </w:rPr>
        <w:t>ZoVO</w:t>
      </w:r>
      <w:r w:rsidRPr="009B645C">
        <w:rPr>
          <w:rFonts w:ascii="Arial Narrow" w:hAnsi="Arial Narrow" w:cs="Times New Roman"/>
          <w:b w:val="0"/>
          <w:color w:val="000000"/>
          <w:sz w:val="22"/>
          <w:szCs w:val="22"/>
        </w:rPr>
        <w:t xml:space="preserve"> nasledovne:</w:t>
      </w:r>
      <w:bookmarkEnd w:id="279"/>
    </w:p>
    <w:p w14:paraId="71F12833" w14:textId="48F32214" w:rsidR="00FB7FF4" w:rsidRPr="009B645C" w:rsidRDefault="00FB7FF4" w:rsidP="0043735E">
      <w:pPr>
        <w:pStyle w:val="Zkladntext"/>
        <w:widowControl w:val="0"/>
        <w:numPr>
          <w:ilvl w:val="3"/>
          <w:numId w:val="2"/>
        </w:numPr>
        <w:spacing w:before="120"/>
        <w:rPr>
          <w:rFonts w:ascii="Arial Narrow" w:hAnsi="Arial Narrow" w:cs="Times New Roman"/>
          <w:b/>
          <w:sz w:val="22"/>
          <w:szCs w:val="22"/>
        </w:rPr>
      </w:pPr>
      <w:r w:rsidRPr="009B645C">
        <w:rPr>
          <w:rFonts w:ascii="Arial Narrow" w:hAnsi="Arial Narrow" w:cs="Times New Roman"/>
          <w:sz w:val="22"/>
          <w:szCs w:val="22"/>
        </w:rPr>
        <w:t xml:space="preserve">Otváranie ponúk vykoná komisia, ktorú obstarávateľ </w:t>
      </w:r>
      <w:r w:rsidRPr="009B645C">
        <w:rPr>
          <w:rFonts w:ascii="Arial Narrow" w:hAnsi="Arial Narrow"/>
          <w:sz w:val="22"/>
          <w:szCs w:val="22"/>
        </w:rPr>
        <w:t xml:space="preserve">v súlade s § 51 </w:t>
      </w:r>
      <w:r w:rsidR="00810153">
        <w:rPr>
          <w:rFonts w:ascii="Arial Narrow" w:hAnsi="Arial Narrow"/>
          <w:sz w:val="22"/>
          <w:szCs w:val="22"/>
        </w:rPr>
        <w:t>ZoVO</w:t>
      </w:r>
      <w:r w:rsidRPr="009B645C">
        <w:rPr>
          <w:rFonts w:ascii="Arial Narrow" w:hAnsi="Arial Narrow"/>
          <w:sz w:val="22"/>
          <w:szCs w:val="22"/>
        </w:rPr>
        <w:t xml:space="preserve"> </w:t>
      </w:r>
      <w:r w:rsidRPr="009B645C">
        <w:rPr>
          <w:rFonts w:ascii="Arial Narrow" w:hAnsi="Arial Narrow" w:cs="Times New Roman"/>
          <w:sz w:val="22"/>
          <w:szCs w:val="22"/>
        </w:rPr>
        <w:t>zriadi pre vyhodnotenie ponúk v tejto súťaži (ďalej len „komisia“).</w:t>
      </w:r>
    </w:p>
    <w:p w14:paraId="4BA01A5F" w14:textId="006360E9" w:rsidR="00614AFA" w:rsidRPr="009B645C" w:rsidRDefault="00F72BE5" w:rsidP="0043735E">
      <w:pPr>
        <w:pStyle w:val="Zkladntext"/>
        <w:widowControl w:val="0"/>
        <w:numPr>
          <w:ilvl w:val="3"/>
          <w:numId w:val="2"/>
        </w:numPr>
        <w:spacing w:before="120"/>
        <w:rPr>
          <w:rFonts w:ascii="Arial Narrow" w:hAnsi="Arial Narrow" w:cs="Times New Roman"/>
          <w:b/>
          <w:sz w:val="22"/>
          <w:szCs w:val="22"/>
        </w:rPr>
      </w:pPr>
      <w:r w:rsidRPr="009B645C">
        <w:rPr>
          <w:rFonts w:ascii="Arial Narrow" w:hAnsi="Arial Narrow" w:cs="Times New Roman"/>
          <w:sz w:val="22"/>
          <w:szCs w:val="22"/>
        </w:rPr>
        <w:t>Najneskôr v deň otvárania časti</w:t>
      </w:r>
      <w:r w:rsidR="00614AFA" w:rsidRPr="009B645C">
        <w:rPr>
          <w:rFonts w:ascii="Arial Narrow" w:hAnsi="Arial Narrow" w:cs="Times New Roman"/>
          <w:sz w:val="22"/>
          <w:szCs w:val="22"/>
        </w:rPr>
        <w:t xml:space="preserve"> ponúk, označených ako "</w:t>
      </w:r>
      <w:r w:rsidR="00645088" w:rsidRPr="009B645C">
        <w:rPr>
          <w:rFonts w:ascii="Arial Narrow" w:hAnsi="Arial Narrow" w:cs="Times New Roman"/>
          <w:sz w:val="22"/>
          <w:szCs w:val="22"/>
        </w:rPr>
        <w:t>OSTATNÉ</w:t>
      </w:r>
      <w:r w:rsidR="00614AFA" w:rsidRPr="009B645C">
        <w:rPr>
          <w:rFonts w:ascii="Arial Narrow" w:hAnsi="Arial Narrow" w:cs="Times New Roman"/>
          <w:sz w:val="22"/>
          <w:szCs w:val="22"/>
        </w:rPr>
        <w:t>" a častí ponúk, označených ako "</w:t>
      </w:r>
      <w:r w:rsidR="00645088" w:rsidRPr="009B645C">
        <w:rPr>
          <w:rFonts w:ascii="Arial Narrow" w:hAnsi="Arial Narrow" w:cs="Times New Roman"/>
          <w:sz w:val="22"/>
          <w:szCs w:val="22"/>
        </w:rPr>
        <w:t>KRITÉRIÁ</w:t>
      </w:r>
      <w:r w:rsidR="00614AFA" w:rsidRPr="009B645C">
        <w:rPr>
          <w:rFonts w:ascii="Arial Narrow" w:hAnsi="Arial Narrow" w:cs="Times New Roman"/>
          <w:sz w:val="22"/>
          <w:szCs w:val="22"/>
        </w:rPr>
        <w:t xml:space="preserve">" </w:t>
      </w:r>
      <w:r w:rsidR="00FB7FF4" w:rsidRPr="009B645C">
        <w:rPr>
          <w:rFonts w:ascii="Arial Narrow" w:hAnsi="Arial Narrow" w:cs="Times New Roman"/>
          <w:sz w:val="22"/>
          <w:szCs w:val="22"/>
        </w:rPr>
        <w:t>je</w:t>
      </w:r>
      <w:r w:rsidR="00614AFA" w:rsidRPr="009B645C">
        <w:rPr>
          <w:rFonts w:ascii="Arial Narrow" w:hAnsi="Arial Narrow" w:cs="Times New Roman"/>
          <w:sz w:val="22"/>
          <w:szCs w:val="22"/>
        </w:rPr>
        <w:t xml:space="preserve"> </w:t>
      </w:r>
      <w:r w:rsidR="00500488">
        <w:rPr>
          <w:rFonts w:ascii="Arial Narrow" w:hAnsi="Arial Narrow" w:cs="Times New Roman"/>
          <w:sz w:val="22"/>
          <w:szCs w:val="22"/>
        </w:rPr>
        <w:t>O</w:t>
      </w:r>
      <w:r w:rsidR="00614AFA" w:rsidRPr="009B645C">
        <w:rPr>
          <w:rFonts w:ascii="Arial Narrow" w:hAnsi="Arial Narrow" w:cs="Times New Roman"/>
          <w:sz w:val="22"/>
          <w:szCs w:val="22"/>
        </w:rPr>
        <w:t>bstar</w:t>
      </w:r>
      <w:r w:rsidRPr="009B645C">
        <w:rPr>
          <w:rFonts w:ascii="Arial Narrow" w:hAnsi="Arial Narrow" w:cs="Times New Roman"/>
          <w:sz w:val="22"/>
          <w:szCs w:val="22"/>
        </w:rPr>
        <w:t>ávateľ povinný</w:t>
      </w:r>
      <w:r w:rsidR="00614AFA" w:rsidRPr="009B645C">
        <w:rPr>
          <w:rFonts w:ascii="Arial Narrow" w:hAnsi="Arial Narrow" w:cs="Times New Roman"/>
          <w:sz w:val="22"/>
          <w:szCs w:val="22"/>
        </w:rPr>
        <w:t xml:space="preserve"> zverejniť v profile informáciu s uvedením dátumu otvárania príslušných častí ponúk; bez splnenia tejto povinnosti nie je možné vykonať otváranie ponúk. Otváranie ponúk vykoná komisia tak, že najskôr overí neporušenosť ponúk a následne otvorí ponuky a časti ponúk, označené ako "</w:t>
      </w:r>
      <w:r w:rsidR="00645088" w:rsidRPr="009B645C">
        <w:rPr>
          <w:rFonts w:ascii="Arial Narrow" w:hAnsi="Arial Narrow" w:cs="Times New Roman"/>
          <w:sz w:val="22"/>
          <w:szCs w:val="22"/>
        </w:rPr>
        <w:t>OSTATNÉ</w:t>
      </w:r>
      <w:r w:rsidR="00614AFA" w:rsidRPr="009B645C">
        <w:rPr>
          <w:rFonts w:ascii="Arial Narrow" w:hAnsi="Arial Narrow" w:cs="Times New Roman"/>
          <w:sz w:val="22"/>
          <w:szCs w:val="22"/>
        </w:rPr>
        <w:t>". Po otvorení častí ponúk, označených ako "</w:t>
      </w:r>
      <w:r w:rsidR="001202D5" w:rsidRPr="009B645C">
        <w:rPr>
          <w:rFonts w:ascii="Arial Narrow" w:hAnsi="Arial Narrow" w:cs="Times New Roman"/>
          <w:sz w:val="22"/>
          <w:szCs w:val="22"/>
        </w:rPr>
        <w:t>OSTATNÉ</w:t>
      </w:r>
      <w:r w:rsidR="00614AFA" w:rsidRPr="009B645C">
        <w:rPr>
          <w:rFonts w:ascii="Arial Narrow" w:hAnsi="Arial Narrow" w:cs="Times New Roman"/>
          <w:sz w:val="22"/>
          <w:szCs w:val="22"/>
        </w:rPr>
        <w:t xml:space="preserve">" sa vykonajú všetky úkony podľa </w:t>
      </w:r>
      <w:r w:rsidR="00900EA8">
        <w:rPr>
          <w:rFonts w:ascii="Arial Narrow" w:hAnsi="Arial Narrow" w:cs="Times New Roman"/>
          <w:sz w:val="22"/>
          <w:szCs w:val="22"/>
        </w:rPr>
        <w:t>Z</w:t>
      </w:r>
      <w:r w:rsidR="00810153">
        <w:rPr>
          <w:rFonts w:ascii="Arial Narrow" w:hAnsi="Arial Narrow" w:cs="Times New Roman"/>
          <w:sz w:val="22"/>
          <w:szCs w:val="22"/>
        </w:rPr>
        <w:t>oVO</w:t>
      </w:r>
      <w:r w:rsidR="00614AFA" w:rsidRPr="009B645C">
        <w:rPr>
          <w:rFonts w:ascii="Arial Narrow" w:hAnsi="Arial Narrow" w:cs="Times New Roman"/>
          <w:sz w:val="22"/>
          <w:szCs w:val="22"/>
        </w:rPr>
        <w:t xml:space="preserve">, spočívajúce vo </w:t>
      </w:r>
      <w:r w:rsidR="00810153">
        <w:rPr>
          <w:rFonts w:ascii="Arial Narrow" w:hAnsi="Arial Narrow" w:cs="Times New Roman"/>
          <w:sz w:val="22"/>
          <w:szCs w:val="22"/>
        </w:rPr>
        <w:t>vyhodnotení splnenia podmienok účasti</w:t>
      </w:r>
      <w:r w:rsidR="00810153" w:rsidRPr="009B645C">
        <w:rPr>
          <w:rFonts w:ascii="Arial Narrow" w:hAnsi="Arial Narrow" w:cs="Times New Roman"/>
          <w:sz w:val="22"/>
          <w:szCs w:val="22"/>
        </w:rPr>
        <w:t xml:space="preserve"> </w:t>
      </w:r>
      <w:r w:rsidR="00810153">
        <w:rPr>
          <w:rFonts w:ascii="Arial Narrow" w:hAnsi="Arial Narrow" w:cs="Times New Roman"/>
          <w:sz w:val="22"/>
          <w:szCs w:val="22"/>
        </w:rPr>
        <w:t xml:space="preserve">a </w:t>
      </w:r>
      <w:r w:rsidR="00614AFA" w:rsidRPr="009B645C">
        <w:rPr>
          <w:rFonts w:ascii="Arial Narrow" w:hAnsi="Arial Narrow" w:cs="Times New Roman"/>
          <w:sz w:val="22"/>
          <w:szCs w:val="22"/>
        </w:rPr>
        <w:t>vyhodnotení týchto častí ponúk</w:t>
      </w:r>
      <w:r w:rsidR="00900EA8">
        <w:rPr>
          <w:rFonts w:ascii="Arial Narrow" w:hAnsi="Arial Narrow" w:cs="Times New Roman"/>
          <w:sz w:val="22"/>
          <w:szCs w:val="22"/>
        </w:rPr>
        <w:t>.</w:t>
      </w:r>
    </w:p>
    <w:p w14:paraId="58209370" w14:textId="77777777" w:rsidR="00807E46" w:rsidRPr="009B645C" w:rsidRDefault="00597F19" w:rsidP="0043735E">
      <w:pPr>
        <w:pStyle w:val="Zkladntext"/>
        <w:widowControl w:val="0"/>
        <w:numPr>
          <w:ilvl w:val="3"/>
          <w:numId w:val="2"/>
        </w:numPr>
        <w:spacing w:before="120"/>
        <w:rPr>
          <w:rFonts w:ascii="Arial Narrow" w:hAnsi="Arial Narrow" w:cs="Times New Roman"/>
          <w:b/>
          <w:sz w:val="22"/>
          <w:szCs w:val="22"/>
        </w:rPr>
      </w:pPr>
      <w:r w:rsidRPr="009B645C">
        <w:rPr>
          <w:rFonts w:ascii="Arial Narrow" w:hAnsi="Arial Narrow" w:cs="Times New Roman"/>
          <w:sz w:val="22"/>
          <w:szCs w:val="22"/>
        </w:rPr>
        <w:t>Každú otvorenú časť ponuky označenú ako "OSTATNÉ" komisia označí poradovým číslom v</w:t>
      </w:r>
      <w:r w:rsidR="00A04EB5" w:rsidRPr="009B645C">
        <w:rPr>
          <w:rFonts w:ascii="Arial Narrow" w:hAnsi="Arial Narrow" w:cs="Times New Roman"/>
          <w:sz w:val="22"/>
          <w:szCs w:val="22"/>
        </w:rPr>
        <w:t> </w:t>
      </w:r>
      <w:r w:rsidRPr="009B645C">
        <w:rPr>
          <w:rFonts w:ascii="Arial Narrow" w:hAnsi="Arial Narrow" w:cs="Times New Roman"/>
          <w:sz w:val="22"/>
          <w:szCs w:val="22"/>
        </w:rPr>
        <w:t>tom poradí, v</w:t>
      </w:r>
      <w:r w:rsidR="00A04EB5" w:rsidRPr="009B645C">
        <w:rPr>
          <w:rFonts w:ascii="Arial Narrow" w:hAnsi="Arial Narrow" w:cs="Times New Roman"/>
          <w:sz w:val="22"/>
          <w:szCs w:val="22"/>
        </w:rPr>
        <w:t> </w:t>
      </w:r>
      <w:r w:rsidRPr="009B645C">
        <w:rPr>
          <w:rFonts w:ascii="Arial Narrow" w:hAnsi="Arial Narrow" w:cs="Times New Roman"/>
          <w:sz w:val="22"/>
          <w:szCs w:val="22"/>
        </w:rPr>
        <w:t>akom bola predložená.</w:t>
      </w:r>
    </w:p>
    <w:p w14:paraId="74C52339" w14:textId="070621B5" w:rsidR="00FB7FF4" w:rsidRPr="009B645C" w:rsidRDefault="00FB7FF4" w:rsidP="0043735E">
      <w:pPr>
        <w:pStyle w:val="Zkladntext"/>
        <w:widowControl w:val="0"/>
        <w:numPr>
          <w:ilvl w:val="3"/>
          <w:numId w:val="2"/>
        </w:numPr>
        <w:spacing w:before="120"/>
        <w:rPr>
          <w:rFonts w:ascii="Arial Narrow" w:hAnsi="Arial Narrow" w:cs="Times New Roman"/>
          <w:b/>
          <w:sz w:val="22"/>
          <w:szCs w:val="22"/>
        </w:rPr>
      </w:pPr>
      <w:r w:rsidRPr="009B645C">
        <w:rPr>
          <w:rFonts w:ascii="Arial Narrow" w:hAnsi="Arial Narrow" w:cs="Times New Roman"/>
          <w:sz w:val="22"/>
          <w:szCs w:val="22"/>
        </w:rPr>
        <w:t>Otváranie častí ponúk, označených ako "</w:t>
      </w:r>
      <w:r w:rsidR="00645088" w:rsidRPr="009B645C">
        <w:rPr>
          <w:rFonts w:ascii="Arial Narrow" w:hAnsi="Arial Narrow" w:cs="Times New Roman"/>
          <w:sz w:val="22"/>
          <w:szCs w:val="22"/>
        </w:rPr>
        <w:t>KRITÉRIÁ</w:t>
      </w:r>
      <w:r w:rsidRPr="009B645C">
        <w:rPr>
          <w:rFonts w:ascii="Arial Narrow" w:hAnsi="Arial Narrow" w:cs="Times New Roman"/>
          <w:sz w:val="22"/>
          <w:szCs w:val="22"/>
        </w:rPr>
        <w:t>" vykoná komisia najskôr v deň, nasledujúci po dni</w:t>
      </w:r>
    </w:p>
    <w:p w14:paraId="49E5455B" w14:textId="77777777" w:rsidR="00FB7FF4" w:rsidRPr="009B645C" w:rsidRDefault="00FB7FF4" w:rsidP="008F2676">
      <w:pPr>
        <w:pStyle w:val="Zkladntext"/>
        <w:widowControl w:val="0"/>
        <w:numPr>
          <w:ilvl w:val="0"/>
          <w:numId w:val="9"/>
        </w:numPr>
        <w:spacing w:before="120"/>
        <w:rPr>
          <w:rFonts w:ascii="Arial Narrow" w:hAnsi="Arial Narrow" w:cs="Times New Roman"/>
          <w:sz w:val="22"/>
          <w:szCs w:val="22"/>
        </w:rPr>
      </w:pPr>
      <w:r w:rsidRPr="009B645C">
        <w:rPr>
          <w:rFonts w:ascii="Arial Narrow" w:hAnsi="Arial Narrow" w:cs="Times New Roman"/>
          <w:sz w:val="22"/>
          <w:szCs w:val="22"/>
        </w:rPr>
        <w:t>márneho uplynutia lehoty na doručenie žiadosti o nápravu podľa § 164 ods. 1 alebo márneho uplynutia lehoty na doručenie námietok podľa § 170 ods. 3 písm. c) všetkým oprávneným osobám, ak nedošlo k vylúčeniu žiadneho záujemcu, uchádzača alebo účastníka ani k vylúčeniu žiadnej ponuky,</w:t>
      </w:r>
    </w:p>
    <w:p w14:paraId="7BA29370" w14:textId="77777777" w:rsidR="00FB7FF4" w:rsidRPr="009B645C" w:rsidRDefault="00FB7FF4" w:rsidP="008F2676">
      <w:pPr>
        <w:pStyle w:val="Zkladntext"/>
        <w:widowControl w:val="0"/>
        <w:numPr>
          <w:ilvl w:val="0"/>
          <w:numId w:val="9"/>
        </w:numPr>
        <w:spacing w:before="120"/>
        <w:rPr>
          <w:rFonts w:ascii="Arial Narrow" w:hAnsi="Arial Narrow" w:cs="Times New Roman"/>
          <w:sz w:val="22"/>
          <w:szCs w:val="22"/>
        </w:rPr>
      </w:pPr>
      <w:r w:rsidRPr="009B645C">
        <w:rPr>
          <w:rFonts w:ascii="Arial Narrow" w:hAnsi="Arial Narrow" w:cs="Times New Roman"/>
          <w:sz w:val="22"/>
          <w:szCs w:val="22"/>
        </w:rPr>
        <w:t>márneho uplynutia lehoty na doručenie námietok podľa § 170 ods. 3 písm. a) a b) všetkým oprávneným osobám, ak nedošlo k vylúčeniu žiadneho záujemcu, uchádzača alebo účastníka ani k vylúčeniu žiadnej ponuky a bola včas doručená aspoň jedna žiadosť o nápravu,</w:t>
      </w:r>
    </w:p>
    <w:p w14:paraId="26FF38A9" w14:textId="77777777" w:rsidR="00FB7FF4" w:rsidRPr="009B645C" w:rsidRDefault="00FB7FF4" w:rsidP="008F2676">
      <w:pPr>
        <w:pStyle w:val="Zkladntext"/>
        <w:widowControl w:val="0"/>
        <w:numPr>
          <w:ilvl w:val="0"/>
          <w:numId w:val="9"/>
        </w:numPr>
        <w:spacing w:before="120"/>
        <w:rPr>
          <w:rFonts w:ascii="Arial Narrow" w:hAnsi="Arial Narrow" w:cs="Times New Roman"/>
          <w:sz w:val="22"/>
          <w:szCs w:val="22"/>
        </w:rPr>
      </w:pPr>
      <w:r w:rsidRPr="009B645C">
        <w:rPr>
          <w:rFonts w:ascii="Arial Narrow" w:hAnsi="Arial Narrow" w:cs="Times New Roman"/>
          <w:sz w:val="22"/>
          <w:szCs w:val="22"/>
        </w:rPr>
        <w:t>márneho uplynutia lehoty na doručenie námietok podľa § 170 ods. 3 písm. d) všetkým oprávneným osobám, ak došlo k vylúčeniu aspoň jedného záujemcu, uchádzača alebo účastníka alebo k vylúčeniu aspoň jednej ponuky, ak nebola včas doručená žiadosť o nápravu alebo neboli včas doručené námietky podľa § 170 ods. 3 písm. a) až c),</w:t>
      </w:r>
    </w:p>
    <w:p w14:paraId="282D605F" w14:textId="77777777" w:rsidR="00FB7FF4" w:rsidRPr="009B645C" w:rsidRDefault="00FB7FF4" w:rsidP="008F2676">
      <w:pPr>
        <w:pStyle w:val="Zkladntext"/>
        <w:widowControl w:val="0"/>
        <w:numPr>
          <w:ilvl w:val="0"/>
          <w:numId w:val="9"/>
        </w:numPr>
        <w:spacing w:before="120"/>
        <w:rPr>
          <w:rFonts w:ascii="Arial Narrow" w:hAnsi="Arial Narrow" w:cs="Times New Roman"/>
          <w:sz w:val="22"/>
          <w:szCs w:val="22"/>
        </w:rPr>
      </w:pPr>
      <w:r w:rsidRPr="009B645C">
        <w:rPr>
          <w:rFonts w:ascii="Arial Narrow" w:hAnsi="Arial Narrow" w:cs="Times New Roman"/>
          <w:sz w:val="22"/>
          <w:szCs w:val="22"/>
        </w:rPr>
        <w:t>keď nastane jedna z týchto skutočností, ak boli včas doručené aspoň jedny námietky:</w:t>
      </w:r>
    </w:p>
    <w:p w14:paraId="6FD6E018" w14:textId="77777777" w:rsidR="00FB7FF4" w:rsidRPr="009B645C" w:rsidRDefault="00FB7FF4" w:rsidP="002C7E13">
      <w:pPr>
        <w:pStyle w:val="Zkladntext"/>
        <w:widowControl w:val="0"/>
        <w:numPr>
          <w:ilvl w:val="2"/>
          <w:numId w:val="7"/>
        </w:numPr>
        <w:spacing w:before="120"/>
        <w:ind w:left="2127" w:hanging="567"/>
        <w:rPr>
          <w:rFonts w:ascii="Arial Narrow" w:hAnsi="Arial Narrow" w:cs="Times New Roman"/>
          <w:sz w:val="22"/>
          <w:szCs w:val="22"/>
        </w:rPr>
      </w:pPr>
      <w:r w:rsidRPr="009B645C">
        <w:rPr>
          <w:rFonts w:ascii="Arial Narrow" w:hAnsi="Arial Narrow" w:cs="Times New Roman"/>
          <w:sz w:val="22"/>
          <w:szCs w:val="22"/>
        </w:rPr>
        <w:t>doručenie rozhodnutia úradu podľa § 174 ods. 1 verejnému obstarávateľovi a obstarávateľovi,</w:t>
      </w:r>
    </w:p>
    <w:p w14:paraId="215FF2C7" w14:textId="77777777" w:rsidR="00FB7FF4" w:rsidRPr="009B645C" w:rsidRDefault="00FB7FF4" w:rsidP="002C7E13">
      <w:pPr>
        <w:pStyle w:val="Zkladntext"/>
        <w:widowControl w:val="0"/>
        <w:numPr>
          <w:ilvl w:val="2"/>
          <w:numId w:val="7"/>
        </w:numPr>
        <w:spacing w:before="120"/>
        <w:ind w:left="2127" w:hanging="567"/>
        <w:rPr>
          <w:rFonts w:ascii="Arial Narrow" w:hAnsi="Arial Narrow" w:cs="Times New Roman"/>
          <w:sz w:val="22"/>
          <w:szCs w:val="22"/>
        </w:rPr>
      </w:pPr>
      <w:r w:rsidRPr="009B645C">
        <w:rPr>
          <w:rFonts w:ascii="Arial Narrow" w:hAnsi="Arial Narrow" w:cs="Times New Roman"/>
          <w:sz w:val="22"/>
          <w:szCs w:val="22"/>
        </w:rPr>
        <w:t>márne uplynutie lehoty na podanie odvolania všetkým oprávneným osobám, deň právoplatnosti rozhodnutia úradu podľa § 175 ods. 2 alebo ods. 3,</w:t>
      </w:r>
    </w:p>
    <w:p w14:paraId="78F19215" w14:textId="77777777" w:rsidR="00FB7FF4" w:rsidRPr="009B645C" w:rsidRDefault="00FB7FF4" w:rsidP="002C7E13">
      <w:pPr>
        <w:pStyle w:val="Zkladntext"/>
        <w:widowControl w:val="0"/>
        <w:numPr>
          <w:ilvl w:val="2"/>
          <w:numId w:val="7"/>
        </w:numPr>
        <w:spacing w:before="120"/>
        <w:ind w:left="2127" w:hanging="567"/>
        <w:rPr>
          <w:rFonts w:ascii="Arial Narrow" w:hAnsi="Arial Narrow" w:cs="Times New Roman"/>
          <w:sz w:val="22"/>
          <w:szCs w:val="22"/>
        </w:rPr>
      </w:pPr>
      <w:r w:rsidRPr="009B645C">
        <w:rPr>
          <w:rFonts w:ascii="Arial Narrow" w:hAnsi="Arial Narrow" w:cs="Times New Roman"/>
          <w:sz w:val="22"/>
          <w:szCs w:val="22"/>
        </w:rPr>
        <w:t>doručenie rozhodnutia úradu o odvolaní verejnému obstarávateľovi a obstarávateľovi.</w:t>
      </w:r>
    </w:p>
    <w:p w14:paraId="667E2F01" w14:textId="5877F979" w:rsidR="00FB7FF4" w:rsidRPr="009B645C" w:rsidRDefault="00FB7FF4" w:rsidP="0043735E">
      <w:pPr>
        <w:pStyle w:val="Zkladntext"/>
        <w:widowControl w:val="0"/>
        <w:numPr>
          <w:ilvl w:val="3"/>
          <w:numId w:val="2"/>
        </w:numPr>
        <w:spacing w:before="120"/>
        <w:rPr>
          <w:rFonts w:ascii="Arial Narrow" w:hAnsi="Arial Narrow" w:cs="Times New Roman"/>
          <w:sz w:val="22"/>
          <w:szCs w:val="22"/>
        </w:rPr>
      </w:pPr>
      <w:r w:rsidRPr="009B645C">
        <w:rPr>
          <w:rFonts w:ascii="Arial Narrow" w:hAnsi="Arial Narrow" w:cs="Times New Roman"/>
          <w:sz w:val="22"/>
          <w:szCs w:val="22"/>
        </w:rPr>
        <w:t>Otváranie častí ponúk, označených ako "</w:t>
      </w:r>
      <w:r w:rsidR="00500488" w:rsidRPr="009B645C">
        <w:rPr>
          <w:rFonts w:ascii="Arial Narrow" w:hAnsi="Arial Narrow" w:cs="Times New Roman"/>
          <w:sz w:val="22"/>
          <w:szCs w:val="22"/>
        </w:rPr>
        <w:t>KRITÉRIÁ</w:t>
      </w:r>
      <w:r w:rsidRPr="009B645C">
        <w:rPr>
          <w:rFonts w:ascii="Arial Narrow" w:hAnsi="Arial Narrow" w:cs="Times New Roman"/>
          <w:sz w:val="22"/>
          <w:szCs w:val="22"/>
        </w:rPr>
        <w:t>" vykoná komisia len vo vzťahu k ponukám, ktoré neboli vylúčené, a to na mieste a v čase oznámenom uchádzačom, ktorých ponuky neboli vylúčené; medzi odoslaním oznámenia a otváraním častí ponúk, označených ako "</w:t>
      </w:r>
      <w:r w:rsidR="00500488" w:rsidRPr="009B645C">
        <w:rPr>
          <w:rFonts w:ascii="Arial Narrow" w:hAnsi="Arial Narrow" w:cs="Times New Roman"/>
          <w:sz w:val="22"/>
          <w:szCs w:val="22"/>
        </w:rPr>
        <w:t>KRITÉRIÁ</w:t>
      </w:r>
      <w:r w:rsidRPr="009B645C">
        <w:rPr>
          <w:rFonts w:ascii="Arial Narrow" w:hAnsi="Arial Narrow" w:cs="Times New Roman"/>
          <w:sz w:val="22"/>
          <w:szCs w:val="22"/>
        </w:rPr>
        <w:t xml:space="preserve">" musí byť aspoň päť </w:t>
      </w:r>
      <w:r w:rsidRPr="009B645C">
        <w:rPr>
          <w:rFonts w:ascii="Arial Narrow" w:hAnsi="Arial Narrow" w:cs="Times New Roman"/>
          <w:sz w:val="22"/>
          <w:szCs w:val="22"/>
        </w:rPr>
        <w:lastRenderedPageBreak/>
        <w:t>pracovných dní.</w:t>
      </w:r>
    </w:p>
    <w:p w14:paraId="11DE317A" w14:textId="77777777" w:rsidR="00A04EB5" w:rsidRPr="009B645C" w:rsidRDefault="00807E46" w:rsidP="0043735E">
      <w:pPr>
        <w:pStyle w:val="Zkladntext"/>
        <w:widowControl w:val="0"/>
        <w:numPr>
          <w:ilvl w:val="3"/>
          <w:numId w:val="2"/>
        </w:numPr>
        <w:spacing w:before="120"/>
        <w:rPr>
          <w:rFonts w:ascii="Arial Narrow" w:hAnsi="Arial Narrow" w:cs="Times New Roman"/>
          <w:sz w:val="22"/>
          <w:szCs w:val="22"/>
        </w:rPr>
      </w:pPr>
      <w:r w:rsidRPr="009B645C">
        <w:rPr>
          <w:rFonts w:ascii="Arial Narrow" w:hAnsi="Arial Narrow" w:cs="Times New Roman"/>
          <w:sz w:val="22"/>
          <w:szCs w:val="22"/>
        </w:rPr>
        <w:t>Každú otvorenú časť ponuky, označenú ako "</w:t>
      </w:r>
      <w:r w:rsidR="006E30D3" w:rsidRPr="009B645C">
        <w:rPr>
          <w:rFonts w:ascii="Arial Narrow" w:hAnsi="Arial Narrow" w:cs="Times New Roman"/>
          <w:sz w:val="22"/>
          <w:szCs w:val="22"/>
        </w:rPr>
        <w:t>KRITÉRIÁ</w:t>
      </w:r>
      <w:r w:rsidRPr="009B645C">
        <w:rPr>
          <w:rFonts w:ascii="Arial Narrow" w:hAnsi="Arial Narrow" w:cs="Times New Roman"/>
          <w:sz w:val="22"/>
          <w:szCs w:val="22"/>
        </w:rPr>
        <w:t>" komisia označí rovnakým poradovým číslom ako časť ponuky, označenú ako "</w:t>
      </w:r>
      <w:r w:rsidR="00DC70CC" w:rsidRPr="009B645C">
        <w:rPr>
          <w:rFonts w:ascii="Arial Narrow" w:hAnsi="Arial Narrow" w:cs="Times New Roman"/>
          <w:sz w:val="22"/>
          <w:szCs w:val="22"/>
        </w:rPr>
        <w:t>OSTATNÉ</w:t>
      </w:r>
      <w:r w:rsidRPr="009B645C">
        <w:rPr>
          <w:rFonts w:ascii="Arial Narrow" w:hAnsi="Arial Narrow" w:cs="Times New Roman"/>
          <w:sz w:val="22"/>
          <w:szCs w:val="22"/>
        </w:rPr>
        <w:t>", predloženú tým istým uchádzačom.</w:t>
      </w:r>
    </w:p>
    <w:p w14:paraId="141CCF51" w14:textId="5ABDA4C2" w:rsidR="007D4B5E" w:rsidRPr="006A1664" w:rsidRDefault="00250A09" w:rsidP="007D4B5E">
      <w:pPr>
        <w:pStyle w:val="Zkladntext"/>
        <w:widowControl w:val="0"/>
        <w:numPr>
          <w:ilvl w:val="3"/>
          <w:numId w:val="2"/>
        </w:numPr>
        <w:spacing w:before="120"/>
        <w:rPr>
          <w:rFonts w:ascii="Arial Narrow" w:hAnsi="Arial Narrow" w:cs="Times New Roman"/>
          <w:sz w:val="22"/>
          <w:szCs w:val="22"/>
        </w:rPr>
      </w:pPr>
      <w:r w:rsidRPr="009B645C">
        <w:rPr>
          <w:rFonts w:ascii="Arial Narrow" w:hAnsi="Arial Narrow" w:cs="Times New Roman"/>
          <w:sz w:val="22"/>
          <w:szCs w:val="22"/>
        </w:rPr>
        <w:t xml:space="preserve">Pretože konečné poradie ponúk v súťaži bude stanovené automatizovaným spôsobom prostredníctvom elektronickej aukcie, otváranie ponúk, je v súlade s ustanovením § 54 ods. 3 zákona o verejnom obstarávaní neverejné. Obstarávateľ preto neumožní účasť uchádzačov na otváraní ponúk, ani nezverejní údaje o ponukách podľa § 52 ods. 3 </w:t>
      </w:r>
      <w:r w:rsidR="00BF223D">
        <w:rPr>
          <w:rFonts w:ascii="Arial Narrow" w:hAnsi="Arial Narrow" w:cs="Times New Roman"/>
          <w:sz w:val="22"/>
          <w:szCs w:val="22"/>
        </w:rPr>
        <w:t>ZoVO</w:t>
      </w:r>
      <w:r w:rsidRPr="009B645C">
        <w:rPr>
          <w:rFonts w:ascii="Arial Narrow" w:hAnsi="Arial Narrow" w:cs="Times New Roman"/>
          <w:sz w:val="22"/>
          <w:szCs w:val="22"/>
        </w:rPr>
        <w:t xml:space="preserve"> a ani uchádzačom neodošle zápisnicu z otvárania ponúk podľa § 52 ods. 4 </w:t>
      </w:r>
      <w:r w:rsidR="00BF223D">
        <w:rPr>
          <w:rFonts w:ascii="Arial Narrow" w:hAnsi="Arial Narrow" w:cs="Times New Roman"/>
          <w:sz w:val="22"/>
          <w:szCs w:val="22"/>
        </w:rPr>
        <w:t>ZoVO</w:t>
      </w:r>
      <w:r>
        <w:rPr>
          <w:rFonts w:ascii="Arial Narrow" w:hAnsi="Arial Narrow" w:cs="Times New Roman"/>
          <w:sz w:val="22"/>
          <w:szCs w:val="22"/>
        </w:rPr>
        <w:t>.</w:t>
      </w:r>
      <w:r w:rsidRPr="009B645C">
        <w:rPr>
          <w:rFonts w:ascii="Arial Narrow" w:hAnsi="Arial Narrow" w:cs="Times New Roman"/>
          <w:sz w:val="22"/>
          <w:szCs w:val="22"/>
        </w:rPr>
        <w:t xml:space="preserve"> </w:t>
      </w:r>
    </w:p>
    <w:p w14:paraId="304A2088" w14:textId="77777777" w:rsidR="00A64CA1" w:rsidRPr="009B645C" w:rsidRDefault="00A64CA1" w:rsidP="008F57FF">
      <w:pPr>
        <w:pStyle w:val="Nadpis2"/>
        <w:keepNext w:val="0"/>
        <w:widowControl w:val="0"/>
        <w:numPr>
          <w:ilvl w:val="1"/>
          <w:numId w:val="2"/>
        </w:numPr>
        <w:tabs>
          <w:tab w:val="clear" w:pos="576"/>
        </w:tabs>
        <w:spacing w:before="240" w:after="120"/>
        <w:rPr>
          <w:rFonts w:ascii="Arial Narrow" w:hAnsi="Arial Narrow"/>
          <w:bCs/>
          <w:iCs/>
          <w:sz w:val="22"/>
          <w:szCs w:val="22"/>
          <w:u w:val="single"/>
        </w:rPr>
      </w:pPr>
      <w:bookmarkStart w:id="280" w:name="_Toc525572592"/>
      <w:r w:rsidRPr="009B645C">
        <w:rPr>
          <w:rFonts w:ascii="Arial Narrow" w:hAnsi="Arial Narrow"/>
          <w:bCs/>
          <w:iCs/>
          <w:sz w:val="22"/>
          <w:szCs w:val="22"/>
          <w:u w:val="single"/>
        </w:rPr>
        <w:t>Pravidlá vyhodnocovania ponúk</w:t>
      </w:r>
      <w:bookmarkEnd w:id="280"/>
    </w:p>
    <w:p w14:paraId="26CECD89" w14:textId="77777777" w:rsidR="00503E47" w:rsidRPr="009B645C" w:rsidRDefault="00503E47" w:rsidP="0043735E">
      <w:pPr>
        <w:pStyle w:val="Zkladntext"/>
        <w:widowControl w:val="0"/>
        <w:numPr>
          <w:ilvl w:val="2"/>
          <w:numId w:val="2"/>
        </w:numPr>
        <w:spacing w:before="120"/>
        <w:rPr>
          <w:rFonts w:ascii="Arial Narrow" w:hAnsi="Arial Narrow" w:cs="Times New Roman"/>
          <w:sz w:val="22"/>
          <w:szCs w:val="22"/>
        </w:rPr>
      </w:pPr>
      <w:r w:rsidRPr="009B645C">
        <w:rPr>
          <w:rFonts w:ascii="Arial Narrow" w:hAnsi="Arial Narrow"/>
          <w:sz w:val="22"/>
          <w:szCs w:val="22"/>
        </w:rPr>
        <w:t xml:space="preserve">Komisia vyhodnocuje ponuky v súlade s ustanoveniami § 53 </w:t>
      </w:r>
      <w:r w:rsidR="00810153">
        <w:rPr>
          <w:rFonts w:ascii="Arial Narrow" w:hAnsi="Arial Narrow"/>
          <w:sz w:val="22"/>
          <w:szCs w:val="22"/>
        </w:rPr>
        <w:t>ZoVO</w:t>
      </w:r>
      <w:r w:rsidRPr="009B645C">
        <w:rPr>
          <w:rFonts w:ascii="Arial Narrow" w:hAnsi="Arial Narrow"/>
          <w:sz w:val="22"/>
          <w:szCs w:val="22"/>
        </w:rPr>
        <w:t>. Vyhodnocovanie ponúk komisiou je neverejné.</w:t>
      </w:r>
    </w:p>
    <w:p w14:paraId="66AFC939" w14:textId="50744113" w:rsidR="00503E47" w:rsidRPr="008C6D19" w:rsidRDefault="00503E47" w:rsidP="0043735E">
      <w:pPr>
        <w:pStyle w:val="Zkladntext"/>
        <w:widowControl w:val="0"/>
        <w:numPr>
          <w:ilvl w:val="2"/>
          <w:numId w:val="2"/>
        </w:numPr>
        <w:spacing w:before="120"/>
        <w:rPr>
          <w:rFonts w:ascii="Arial Narrow" w:hAnsi="Arial Narrow" w:cs="Times New Roman"/>
          <w:sz w:val="22"/>
          <w:szCs w:val="22"/>
        </w:rPr>
      </w:pPr>
      <w:bookmarkStart w:id="281" w:name="_Ref476213657"/>
      <w:r w:rsidRPr="009B645C">
        <w:rPr>
          <w:rFonts w:ascii="Arial Narrow" w:hAnsi="Arial Narrow"/>
          <w:sz w:val="22"/>
          <w:szCs w:val="22"/>
        </w:rPr>
        <w:t>Komisia vyhodnotí ponuky z hľadiska splnenia požiadaviek obstarávateľa na predmet zákazky alebo koncesie a v prípade pochybností overí správnosť informácií a dôkazov, ktoré poskytli uchádzači.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bookmarkEnd w:id="281"/>
    </w:p>
    <w:p w14:paraId="00C7825A" w14:textId="6F50DBC6" w:rsidR="00503E47" w:rsidRPr="00163FBE" w:rsidRDefault="00503E47">
      <w:pPr>
        <w:pStyle w:val="Zkladntext"/>
        <w:widowControl w:val="0"/>
        <w:numPr>
          <w:ilvl w:val="2"/>
          <w:numId w:val="2"/>
        </w:numPr>
        <w:spacing w:before="120"/>
      </w:pPr>
      <w:bookmarkStart w:id="282" w:name="_Ref476213664"/>
      <w:r w:rsidRPr="00163FBE">
        <w:rPr>
          <w:rFonts w:ascii="Arial Narrow" w:hAnsi="Arial Narrow"/>
          <w:sz w:val="22"/>
          <w:szCs w:val="22"/>
        </w:rPr>
        <w:t xml:space="preserve">Ak sa objaví mimoriadne nízka ponuka </w:t>
      </w:r>
      <w:r w:rsidR="005E4F42" w:rsidRPr="00163FBE">
        <w:rPr>
          <w:rFonts w:ascii="Arial Narrow" w:hAnsi="Arial Narrow"/>
          <w:sz w:val="22"/>
          <w:szCs w:val="22"/>
        </w:rPr>
        <w:t>komisia bude postupovať v súlade s §</w:t>
      </w:r>
      <w:r w:rsidR="00FB06A8">
        <w:rPr>
          <w:rFonts w:ascii="Arial Narrow" w:hAnsi="Arial Narrow"/>
          <w:sz w:val="22"/>
          <w:szCs w:val="22"/>
        </w:rPr>
        <w:t xml:space="preserve"> </w:t>
      </w:r>
      <w:r w:rsidR="005E4F42" w:rsidRPr="00163FBE">
        <w:rPr>
          <w:rFonts w:ascii="Arial Narrow" w:hAnsi="Arial Narrow"/>
          <w:sz w:val="22"/>
          <w:szCs w:val="22"/>
        </w:rPr>
        <w:t xml:space="preserve">53 </w:t>
      </w:r>
      <w:r w:rsidR="00810153">
        <w:rPr>
          <w:rFonts w:ascii="Arial Narrow" w:hAnsi="Arial Narrow"/>
          <w:sz w:val="22"/>
          <w:szCs w:val="22"/>
        </w:rPr>
        <w:t>ZoVO</w:t>
      </w:r>
      <w:r w:rsidR="005E4F42" w:rsidRPr="00163FBE">
        <w:rPr>
          <w:rFonts w:ascii="Arial Narrow" w:hAnsi="Arial Narrow"/>
          <w:sz w:val="22"/>
          <w:szCs w:val="22"/>
        </w:rPr>
        <w:t xml:space="preserve">. </w:t>
      </w:r>
      <w:r w:rsidR="005E4F42">
        <w:rPr>
          <w:rFonts w:ascii="Arial Narrow" w:hAnsi="Arial Narrow"/>
          <w:sz w:val="22"/>
          <w:szCs w:val="22"/>
        </w:rPr>
        <w:t xml:space="preserve"> </w:t>
      </w:r>
      <w:r w:rsidR="005E4F42" w:rsidRPr="00163FBE">
        <w:rPr>
          <w:rFonts w:ascii="Arial Narrow" w:hAnsi="Arial Narrow"/>
          <w:sz w:val="22"/>
          <w:szCs w:val="22"/>
        </w:rPr>
        <w:t>Ak sa pri určitej zákazke javí ponuka ako mimoriadne nízka vo vzťahu k tovaru, stavebným prácam alebo službe, komisia písomne požiada uchádzača o vysvetlenie týkajúce sa tej časti ponuky, ktoré sú pre jej cenu podstatné.</w:t>
      </w:r>
      <w:bookmarkEnd w:id="282"/>
      <w:r w:rsidR="005E4F42" w:rsidRPr="00163FBE">
        <w:rPr>
          <w:rFonts w:ascii="Arial Narrow" w:hAnsi="Arial Narrow"/>
          <w:sz w:val="22"/>
          <w:szCs w:val="22"/>
        </w:rPr>
        <w:t xml:space="preserve"> </w:t>
      </w:r>
    </w:p>
    <w:p w14:paraId="00E066BB" w14:textId="77777777" w:rsidR="00D07630" w:rsidRPr="009B645C" w:rsidRDefault="0043735E" w:rsidP="0043735E">
      <w:pPr>
        <w:pStyle w:val="Zkladntext"/>
        <w:widowControl w:val="0"/>
        <w:numPr>
          <w:ilvl w:val="2"/>
          <w:numId w:val="2"/>
        </w:numPr>
        <w:spacing w:before="120"/>
        <w:rPr>
          <w:rFonts w:ascii="Arial Narrow" w:hAnsi="Arial Narrow"/>
          <w:sz w:val="22"/>
          <w:szCs w:val="22"/>
        </w:rPr>
      </w:pPr>
      <w:r w:rsidRPr="009B645C">
        <w:rPr>
          <w:rFonts w:ascii="Arial Narrow" w:hAnsi="Arial Narrow"/>
          <w:sz w:val="22"/>
          <w:szCs w:val="22"/>
        </w:rPr>
        <w:t>Obstarávateľ vylúči</w:t>
      </w:r>
      <w:r w:rsidR="00D07630" w:rsidRPr="009B645C">
        <w:rPr>
          <w:rFonts w:ascii="Arial Narrow" w:hAnsi="Arial Narrow"/>
          <w:sz w:val="22"/>
          <w:szCs w:val="22"/>
        </w:rPr>
        <w:t xml:space="preserve"> ponuku, ak</w:t>
      </w:r>
    </w:p>
    <w:p w14:paraId="3BD1B19B" w14:textId="77777777" w:rsidR="00D07630" w:rsidRPr="008C1721" w:rsidRDefault="00D07630" w:rsidP="008F2676">
      <w:pPr>
        <w:pStyle w:val="Zkladntext"/>
        <w:widowControl w:val="0"/>
        <w:numPr>
          <w:ilvl w:val="0"/>
          <w:numId w:val="8"/>
        </w:numPr>
        <w:spacing w:before="120"/>
        <w:ind w:left="1418" w:hanging="709"/>
        <w:rPr>
          <w:rFonts w:ascii="Arial Narrow" w:hAnsi="Arial Narrow"/>
          <w:sz w:val="22"/>
          <w:szCs w:val="22"/>
        </w:rPr>
      </w:pPr>
      <w:r w:rsidRPr="008C1721">
        <w:rPr>
          <w:rFonts w:ascii="Arial Narrow" w:hAnsi="Arial Narrow"/>
          <w:sz w:val="22"/>
          <w:szCs w:val="22"/>
        </w:rPr>
        <w:t>ponuka nespĺňa požiadavky na predmet zákazky uvedené v dokumentoch potrebných na vypracovanie ponuky,</w:t>
      </w:r>
    </w:p>
    <w:p w14:paraId="769769F2" w14:textId="07F48684" w:rsidR="00D07630" w:rsidRPr="008C1721" w:rsidRDefault="00D07630" w:rsidP="008F2676">
      <w:pPr>
        <w:pStyle w:val="Zkladntext"/>
        <w:widowControl w:val="0"/>
        <w:numPr>
          <w:ilvl w:val="0"/>
          <w:numId w:val="8"/>
        </w:numPr>
        <w:spacing w:before="120"/>
        <w:ind w:left="1418" w:hanging="709"/>
        <w:rPr>
          <w:rFonts w:ascii="Arial Narrow" w:hAnsi="Arial Narrow"/>
          <w:sz w:val="22"/>
          <w:szCs w:val="22"/>
        </w:rPr>
      </w:pPr>
      <w:r w:rsidRPr="008C1721">
        <w:rPr>
          <w:rFonts w:ascii="Arial Narrow" w:hAnsi="Arial Narrow"/>
          <w:sz w:val="22"/>
          <w:szCs w:val="22"/>
        </w:rPr>
        <w:t xml:space="preserve">uchádzač nedoručí písomné vysvetlenie ponuky na základe požiadavky podľa </w:t>
      </w:r>
      <w:r w:rsidR="007F46D9" w:rsidRPr="008C1721">
        <w:rPr>
          <w:rFonts w:ascii="Arial Narrow" w:hAnsi="Arial Narrow"/>
          <w:sz w:val="22"/>
          <w:szCs w:val="22"/>
        </w:rPr>
        <w:t xml:space="preserve">bodu </w:t>
      </w:r>
      <w:r w:rsidR="000A74B8" w:rsidRPr="008C1721">
        <w:rPr>
          <w:rFonts w:ascii="Arial Narrow" w:hAnsi="Arial Narrow"/>
          <w:sz w:val="22"/>
          <w:szCs w:val="22"/>
        </w:rPr>
        <w:fldChar w:fldCharType="begin"/>
      </w:r>
      <w:r w:rsidR="000A74B8" w:rsidRPr="008C1721">
        <w:rPr>
          <w:rFonts w:ascii="Arial Narrow" w:hAnsi="Arial Narrow"/>
          <w:sz w:val="22"/>
          <w:szCs w:val="22"/>
        </w:rPr>
        <w:instrText xml:space="preserve"> REF _Ref476213657 \r \h </w:instrText>
      </w:r>
      <w:r w:rsidR="00B6766E" w:rsidRPr="008C1721">
        <w:rPr>
          <w:rFonts w:ascii="Arial Narrow" w:hAnsi="Arial Narrow"/>
          <w:sz w:val="22"/>
          <w:szCs w:val="22"/>
        </w:rPr>
        <w:instrText xml:space="preserve"> \* MERGEFORMAT </w:instrText>
      </w:r>
      <w:r w:rsidR="000A74B8" w:rsidRPr="008C1721">
        <w:rPr>
          <w:rFonts w:ascii="Arial Narrow" w:hAnsi="Arial Narrow"/>
          <w:sz w:val="22"/>
          <w:szCs w:val="22"/>
        </w:rPr>
      </w:r>
      <w:r w:rsidR="000A74B8" w:rsidRPr="008C1721">
        <w:rPr>
          <w:rFonts w:ascii="Arial Narrow" w:hAnsi="Arial Narrow"/>
          <w:sz w:val="22"/>
          <w:szCs w:val="22"/>
        </w:rPr>
        <w:fldChar w:fldCharType="separate"/>
      </w:r>
      <w:r w:rsidR="00FB06A8">
        <w:rPr>
          <w:rFonts w:ascii="Arial Narrow" w:hAnsi="Arial Narrow"/>
          <w:sz w:val="22"/>
          <w:szCs w:val="22"/>
        </w:rPr>
        <w:t>8.2.2</w:t>
      </w:r>
      <w:r w:rsidR="000A74B8" w:rsidRPr="008C1721">
        <w:rPr>
          <w:rFonts w:ascii="Arial Narrow" w:hAnsi="Arial Narrow"/>
          <w:sz w:val="22"/>
          <w:szCs w:val="22"/>
        </w:rPr>
        <w:fldChar w:fldCharType="end"/>
      </w:r>
      <w:r w:rsidR="000A74B8" w:rsidRPr="008C1721">
        <w:rPr>
          <w:rFonts w:ascii="Arial Narrow" w:hAnsi="Arial Narrow"/>
          <w:sz w:val="22"/>
          <w:szCs w:val="22"/>
        </w:rPr>
        <w:t xml:space="preserve"> </w:t>
      </w:r>
      <w:r w:rsidR="007F46D9" w:rsidRPr="008C1721">
        <w:rPr>
          <w:rFonts w:ascii="Arial Narrow" w:hAnsi="Arial Narrow"/>
          <w:sz w:val="22"/>
          <w:szCs w:val="22"/>
        </w:rPr>
        <w:t xml:space="preserve">tohto článku </w:t>
      </w:r>
      <w:r w:rsidRPr="008C1721">
        <w:rPr>
          <w:rFonts w:ascii="Arial Narrow" w:hAnsi="Arial Narrow"/>
          <w:sz w:val="22"/>
          <w:szCs w:val="22"/>
        </w:rPr>
        <w:t>do</w:t>
      </w:r>
      <w:r w:rsidR="007F46D9" w:rsidRPr="008C1721">
        <w:rPr>
          <w:rFonts w:ascii="Arial Narrow" w:hAnsi="Arial Narrow"/>
          <w:sz w:val="22"/>
          <w:szCs w:val="22"/>
        </w:rPr>
        <w:t>:</w:t>
      </w:r>
    </w:p>
    <w:p w14:paraId="29C86A51" w14:textId="77777777" w:rsidR="00D07630" w:rsidRPr="008C1721" w:rsidRDefault="00D07630" w:rsidP="008F2676">
      <w:pPr>
        <w:pStyle w:val="Zkladntext"/>
        <w:widowControl w:val="0"/>
        <w:numPr>
          <w:ilvl w:val="2"/>
          <w:numId w:val="8"/>
        </w:numPr>
        <w:spacing w:before="120"/>
        <w:ind w:left="1701" w:hanging="283"/>
        <w:rPr>
          <w:rFonts w:ascii="Arial Narrow" w:hAnsi="Arial Narrow"/>
          <w:sz w:val="22"/>
          <w:szCs w:val="22"/>
        </w:rPr>
      </w:pPr>
      <w:r w:rsidRPr="008C1721">
        <w:rPr>
          <w:rFonts w:ascii="Arial Narrow" w:hAnsi="Arial Narrow"/>
          <w:sz w:val="22"/>
          <w:szCs w:val="22"/>
        </w:rPr>
        <w:t>dvoch pracovných dní odo dňa odoslania žiadosti o vysvetlenie, ak komisia neurčila dlhšiu lehotu a komunikácia sa uskutočňuje prostredníctvom elektronických prostriedkov,</w:t>
      </w:r>
    </w:p>
    <w:p w14:paraId="08A37394" w14:textId="77777777" w:rsidR="00D07630" w:rsidRPr="008C1721" w:rsidRDefault="00D07630" w:rsidP="008F2676">
      <w:pPr>
        <w:pStyle w:val="Zkladntext"/>
        <w:widowControl w:val="0"/>
        <w:numPr>
          <w:ilvl w:val="2"/>
          <w:numId w:val="8"/>
        </w:numPr>
        <w:spacing w:before="120"/>
        <w:ind w:left="1701" w:hanging="283"/>
        <w:rPr>
          <w:rFonts w:ascii="Arial Narrow" w:hAnsi="Arial Narrow"/>
          <w:sz w:val="22"/>
          <w:szCs w:val="22"/>
        </w:rPr>
      </w:pPr>
      <w:r w:rsidRPr="008C1721">
        <w:rPr>
          <w:rFonts w:ascii="Arial Narrow" w:hAnsi="Arial Narrow"/>
          <w:sz w:val="22"/>
          <w:szCs w:val="22"/>
        </w:rPr>
        <w:t>piatich pracovných dní odo dňa doručenia žiadosti o vysvetlenie, ak komisia neurčila dlhšiu lehotu a komunikácia sa uskutočňuje inak ako podľa prvého bodu,</w:t>
      </w:r>
    </w:p>
    <w:p w14:paraId="0195B98E" w14:textId="2DE187BA" w:rsidR="00D07630" w:rsidRPr="008C1721" w:rsidRDefault="00D07630" w:rsidP="008F2676">
      <w:pPr>
        <w:pStyle w:val="Zkladntext"/>
        <w:widowControl w:val="0"/>
        <w:numPr>
          <w:ilvl w:val="0"/>
          <w:numId w:val="8"/>
        </w:numPr>
        <w:spacing w:before="120"/>
        <w:ind w:left="1418" w:hanging="709"/>
        <w:rPr>
          <w:rFonts w:ascii="Arial Narrow" w:hAnsi="Arial Narrow"/>
          <w:sz w:val="22"/>
          <w:szCs w:val="22"/>
        </w:rPr>
      </w:pPr>
      <w:r w:rsidRPr="008C1721">
        <w:rPr>
          <w:rFonts w:ascii="Arial Narrow" w:hAnsi="Arial Narrow"/>
          <w:sz w:val="22"/>
          <w:szCs w:val="22"/>
        </w:rPr>
        <w:t xml:space="preserve">uchádzačom predložené vysvetlenie ponuky nie je svojim obsahom v súlade s požiadavkou podľa </w:t>
      </w:r>
      <w:r w:rsidR="007F46D9" w:rsidRPr="008C1721">
        <w:rPr>
          <w:rFonts w:ascii="Arial Narrow" w:hAnsi="Arial Narrow"/>
          <w:sz w:val="22"/>
          <w:szCs w:val="22"/>
        </w:rPr>
        <w:t xml:space="preserve">bodu </w:t>
      </w:r>
      <w:r w:rsidR="000A74B8" w:rsidRPr="008C1721">
        <w:rPr>
          <w:rFonts w:ascii="Arial Narrow" w:hAnsi="Arial Narrow"/>
          <w:sz w:val="22"/>
          <w:szCs w:val="22"/>
        </w:rPr>
        <w:fldChar w:fldCharType="begin"/>
      </w:r>
      <w:r w:rsidR="000A74B8" w:rsidRPr="008C1721">
        <w:rPr>
          <w:rFonts w:ascii="Arial Narrow" w:hAnsi="Arial Narrow"/>
          <w:sz w:val="22"/>
          <w:szCs w:val="22"/>
        </w:rPr>
        <w:instrText xml:space="preserve"> REF _Ref476213657 \r \h </w:instrText>
      </w:r>
      <w:r w:rsidR="00B6766E" w:rsidRPr="008C1721">
        <w:rPr>
          <w:rFonts w:ascii="Arial Narrow" w:hAnsi="Arial Narrow"/>
          <w:sz w:val="22"/>
          <w:szCs w:val="22"/>
        </w:rPr>
        <w:instrText xml:space="preserve"> \* MERGEFORMAT </w:instrText>
      </w:r>
      <w:r w:rsidR="000A74B8" w:rsidRPr="008C1721">
        <w:rPr>
          <w:rFonts w:ascii="Arial Narrow" w:hAnsi="Arial Narrow"/>
          <w:sz w:val="22"/>
          <w:szCs w:val="22"/>
        </w:rPr>
      </w:r>
      <w:r w:rsidR="000A74B8" w:rsidRPr="008C1721">
        <w:rPr>
          <w:rFonts w:ascii="Arial Narrow" w:hAnsi="Arial Narrow"/>
          <w:sz w:val="22"/>
          <w:szCs w:val="22"/>
        </w:rPr>
        <w:fldChar w:fldCharType="separate"/>
      </w:r>
      <w:r w:rsidR="00FB06A8">
        <w:rPr>
          <w:rFonts w:ascii="Arial Narrow" w:hAnsi="Arial Narrow"/>
          <w:sz w:val="22"/>
          <w:szCs w:val="22"/>
        </w:rPr>
        <w:t>8.2.2</w:t>
      </w:r>
      <w:r w:rsidR="000A74B8" w:rsidRPr="008C1721">
        <w:rPr>
          <w:rFonts w:ascii="Arial Narrow" w:hAnsi="Arial Narrow"/>
          <w:sz w:val="22"/>
          <w:szCs w:val="22"/>
        </w:rPr>
        <w:fldChar w:fldCharType="end"/>
      </w:r>
      <w:r w:rsidR="000A74B8" w:rsidRPr="008C1721">
        <w:rPr>
          <w:rFonts w:ascii="Arial Narrow" w:hAnsi="Arial Narrow"/>
          <w:sz w:val="22"/>
          <w:szCs w:val="22"/>
        </w:rPr>
        <w:t xml:space="preserve"> </w:t>
      </w:r>
      <w:r w:rsidR="007F46D9" w:rsidRPr="008C1721">
        <w:rPr>
          <w:rFonts w:ascii="Arial Narrow" w:hAnsi="Arial Narrow"/>
          <w:sz w:val="22"/>
          <w:szCs w:val="22"/>
        </w:rPr>
        <w:t>tohto článku</w:t>
      </w:r>
      <w:r w:rsidRPr="008C1721">
        <w:rPr>
          <w:rFonts w:ascii="Arial Narrow" w:hAnsi="Arial Narrow"/>
          <w:sz w:val="22"/>
          <w:szCs w:val="22"/>
        </w:rPr>
        <w:t>,</w:t>
      </w:r>
    </w:p>
    <w:p w14:paraId="67FC2652" w14:textId="77777777" w:rsidR="00D07630" w:rsidRPr="009B645C" w:rsidRDefault="00D07630" w:rsidP="008F2676">
      <w:pPr>
        <w:pStyle w:val="Zkladntext"/>
        <w:widowControl w:val="0"/>
        <w:numPr>
          <w:ilvl w:val="0"/>
          <w:numId w:val="8"/>
        </w:numPr>
        <w:spacing w:before="120"/>
        <w:ind w:left="1418" w:hanging="709"/>
        <w:rPr>
          <w:rFonts w:ascii="Arial Narrow" w:hAnsi="Arial Narrow"/>
          <w:sz w:val="22"/>
          <w:szCs w:val="22"/>
        </w:rPr>
      </w:pPr>
      <w:r w:rsidRPr="009B645C">
        <w:rPr>
          <w:rFonts w:ascii="Arial Narrow" w:hAnsi="Arial Narrow"/>
          <w:sz w:val="22"/>
          <w:szCs w:val="22"/>
        </w:rPr>
        <w:t>uchádzač nedoručí písomné odôvodnenie mimoriadne nízkej ponuky do piatich pracovných dní odo dňa doručenia žiadosti, ak komisia neurčila dlhšiu lehotu,</w:t>
      </w:r>
    </w:p>
    <w:p w14:paraId="4F56F84C" w14:textId="77777777" w:rsidR="00D07630" w:rsidRPr="00757312" w:rsidRDefault="00D07630" w:rsidP="008F2676">
      <w:pPr>
        <w:pStyle w:val="Zkladntext"/>
        <w:widowControl w:val="0"/>
        <w:numPr>
          <w:ilvl w:val="0"/>
          <w:numId w:val="8"/>
        </w:numPr>
        <w:spacing w:before="120"/>
        <w:ind w:left="1418" w:hanging="709"/>
        <w:rPr>
          <w:rFonts w:ascii="Arial Narrow" w:hAnsi="Arial Narrow"/>
          <w:sz w:val="22"/>
          <w:szCs w:val="22"/>
        </w:rPr>
      </w:pPr>
      <w:r w:rsidRPr="00757312">
        <w:rPr>
          <w:rFonts w:ascii="Arial Narrow" w:hAnsi="Arial Narrow"/>
          <w:sz w:val="22"/>
          <w:szCs w:val="22"/>
        </w:rPr>
        <w:t xml:space="preserve">uchádzačom predložené vysvetlenie mimoriadne nízkej ponuky a dôkazy dostatočne neodôvodňujú nízku úroveň cien alebo nákladov najmä s ohľadom na skutočnosti podľa </w:t>
      </w:r>
      <w:r w:rsidR="00B6766E" w:rsidRPr="00757312">
        <w:rPr>
          <w:rFonts w:ascii="Arial Narrow" w:hAnsi="Arial Narrow"/>
          <w:sz w:val="22"/>
          <w:szCs w:val="22"/>
        </w:rPr>
        <w:t>§ 53, ods. 2 ZoVO</w:t>
      </w:r>
      <w:r w:rsidRPr="00757312">
        <w:rPr>
          <w:rFonts w:ascii="Arial Narrow" w:hAnsi="Arial Narrow"/>
          <w:sz w:val="22"/>
          <w:szCs w:val="22"/>
        </w:rPr>
        <w:t>,</w:t>
      </w:r>
    </w:p>
    <w:p w14:paraId="56805F1D" w14:textId="77777777" w:rsidR="00D07630" w:rsidRPr="009B645C" w:rsidRDefault="00D07630" w:rsidP="008F2676">
      <w:pPr>
        <w:pStyle w:val="Zkladntext"/>
        <w:widowControl w:val="0"/>
        <w:numPr>
          <w:ilvl w:val="0"/>
          <w:numId w:val="8"/>
        </w:numPr>
        <w:spacing w:before="120"/>
        <w:ind w:left="1418" w:hanging="709"/>
        <w:rPr>
          <w:rFonts w:ascii="Arial Narrow" w:hAnsi="Arial Narrow"/>
          <w:sz w:val="22"/>
          <w:szCs w:val="22"/>
        </w:rPr>
      </w:pPr>
      <w:r w:rsidRPr="009B645C">
        <w:rPr>
          <w:rFonts w:ascii="Arial Narrow" w:hAnsi="Arial Narrow"/>
          <w:sz w:val="22"/>
          <w:szCs w:val="22"/>
        </w:rPr>
        <w:t>uchádzač poskytol nepravdivé informácie alebo skreslené informácie s podstatným vplyvom na vyhodnotenie ponúk,</w:t>
      </w:r>
    </w:p>
    <w:p w14:paraId="15CDBDC5" w14:textId="77777777" w:rsidR="00D07630" w:rsidRPr="009B645C" w:rsidRDefault="00D07630" w:rsidP="008F2676">
      <w:pPr>
        <w:pStyle w:val="Zkladntext"/>
        <w:widowControl w:val="0"/>
        <w:numPr>
          <w:ilvl w:val="0"/>
          <w:numId w:val="8"/>
        </w:numPr>
        <w:spacing w:before="120"/>
        <w:ind w:left="1418" w:hanging="709"/>
        <w:rPr>
          <w:rFonts w:ascii="Arial Narrow" w:hAnsi="Arial Narrow"/>
          <w:sz w:val="22"/>
          <w:szCs w:val="22"/>
        </w:rPr>
      </w:pPr>
      <w:r w:rsidRPr="009B645C">
        <w:rPr>
          <w:rFonts w:ascii="Arial Narrow" w:hAnsi="Arial Narrow"/>
          <w:sz w:val="22"/>
          <w:szCs w:val="22"/>
        </w:rPr>
        <w:t>uchádzač sa pokúsil neoprávnene ovplyvniť postup verejného obstarávania.</w:t>
      </w:r>
    </w:p>
    <w:p w14:paraId="10F5E711" w14:textId="77777777" w:rsidR="001C7B19" w:rsidRPr="009B645C" w:rsidRDefault="00A1558B" w:rsidP="0043735E">
      <w:pPr>
        <w:pStyle w:val="Zkladntext"/>
        <w:widowControl w:val="0"/>
        <w:numPr>
          <w:ilvl w:val="2"/>
          <w:numId w:val="2"/>
        </w:numPr>
        <w:spacing w:before="120"/>
        <w:rPr>
          <w:rFonts w:ascii="Arial Narrow" w:hAnsi="Arial Narrow"/>
          <w:sz w:val="22"/>
          <w:szCs w:val="22"/>
        </w:rPr>
      </w:pPr>
      <w:r w:rsidRPr="009B645C">
        <w:rPr>
          <w:rFonts w:ascii="Arial Narrow" w:hAnsi="Arial Narrow"/>
          <w:sz w:val="22"/>
          <w:szCs w:val="22"/>
        </w:rPr>
        <w:t>Ak uchádzač odôvodňuje mimoriadne nízku ponuku získaním štátnej pomoci, musí byť schopný v primeranej lehote určenej komisiou preukázať, že mu štátna pomoc bola poskytnutá v súlade s pravidlami vnútorného trhu Európskej únie, inak obstarávateľ vylúči ponuku.</w:t>
      </w:r>
    </w:p>
    <w:p w14:paraId="44AE2901" w14:textId="77777777" w:rsidR="00316C87" w:rsidRPr="009B645C" w:rsidRDefault="00316C87" w:rsidP="0043735E">
      <w:pPr>
        <w:pStyle w:val="Zkladntext"/>
        <w:widowControl w:val="0"/>
        <w:numPr>
          <w:ilvl w:val="2"/>
          <w:numId w:val="2"/>
        </w:numPr>
        <w:spacing w:before="120"/>
        <w:rPr>
          <w:rFonts w:ascii="Arial Narrow" w:hAnsi="Arial Narrow"/>
          <w:sz w:val="22"/>
          <w:szCs w:val="22"/>
        </w:rPr>
      </w:pPr>
      <w:r w:rsidRPr="009B645C">
        <w:rPr>
          <w:rFonts w:ascii="Arial Narrow" w:hAnsi="Arial Narrow"/>
          <w:sz w:val="22"/>
          <w:szCs w:val="22"/>
        </w:rPr>
        <w:t>Pri vyhodnocovaní ponúk, ktoré neboli vylúčené, postupuje komisia len podľa kritérií uvedených v oznámení o vyhlásení súťaže a spôsobom určeným v</w:t>
      </w:r>
      <w:r w:rsidR="00E27DF7" w:rsidRPr="009B645C">
        <w:rPr>
          <w:rFonts w:ascii="Arial Narrow" w:hAnsi="Arial Narrow"/>
          <w:sz w:val="22"/>
          <w:szCs w:val="22"/>
        </w:rPr>
        <w:t> týchto s</w:t>
      </w:r>
      <w:r w:rsidRPr="009B645C">
        <w:rPr>
          <w:rFonts w:ascii="Arial Narrow" w:hAnsi="Arial Narrow"/>
          <w:sz w:val="22"/>
          <w:szCs w:val="22"/>
        </w:rPr>
        <w:t>úťažných podkladoch.</w:t>
      </w:r>
    </w:p>
    <w:p w14:paraId="6867DD2F" w14:textId="77777777" w:rsidR="000A7610" w:rsidRPr="009B645C" w:rsidRDefault="00622BB1" w:rsidP="00401477">
      <w:pPr>
        <w:pStyle w:val="Nadpis2"/>
        <w:keepNext w:val="0"/>
        <w:widowControl w:val="0"/>
        <w:numPr>
          <w:ilvl w:val="1"/>
          <w:numId w:val="2"/>
        </w:numPr>
        <w:tabs>
          <w:tab w:val="clear" w:pos="576"/>
        </w:tabs>
        <w:spacing w:before="240" w:after="120"/>
        <w:rPr>
          <w:rFonts w:ascii="Arial Narrow" w:hAnsi="Arial Narrow"/>
          <w:bCs/>
          <w:iCs/>
          <w:sz w:val="22"/>
          <w:szCs w:val="22"/>
          <w:u w:val="single"/>
        </w:rPr>
      </w:pPr>
      <w:bookmarkStart w:id="283" w:name="_Toc525572593"/>
      <w:r w:rsidRPr="009B645C">
        <w:rPr>
          <w:rFonts w:ascii="Arial Narrow" w:hAnsi="Arial Narrow"/>
          <w:bCs/>
          <w:iCs/>
          <w:sz w:val="22"/>
          <w:szCs w:val="22"/>
          <w:u w:val="single"/>
        </w:rPr>
        <w:t xml:space="preserve">Kritériá pre vyhodnocovanie ponúk </w:t>
      </w:r>
      <w:r w:rsidR="00F5352C" w:rsidRPr="009B645C">
        <w:rPr>
          <w:rFonts w:ascii="Arial Narrow" w:hAnsi="Arial Narrow"/>
          <w:bCs/>
          <w:iCs/>
          <w:sz w:val="22"/>
          <w:szCs w:val="22"/>
          <w:u w:val="single"/>
        </w:rPr>
        <w:t>a pravidlá ich uplatnenia</w:t>
      </w:r>
      <w:bookmarkEnd w:id="283"/>
    </w:p>
    <w:p w14:paraId="739D3B66" w14:textId="77777777" w:rsidR="000A7610" w:rsidRPr="009B645C" w:rsidRDefault="000A7610" w:rsidP="008F57FF">
      <w:pPr>
        <w:widowControl w:val="0"/>
        <w:numPr>
          <w:ilvl w:val="2"/>
          <w:numId w:val="2"/>
        </w:numPr>
        <w:spacing w:before="120"/>
        <w:jc w:val="both"/>
        <w:rPr>
          <w:rFonts w:ascii="Arial Narrow" w:hAnsi="Arial Narrow"/>
          <w:sz w:val="22"/>
          <w:szCs w:val="22"/>
        </w:rPr>
      </w:pPr>
      <w:r w:rsidRPr="009B645C">
        <w:rPr>
          <w:rFonts w:ascii="Arial Narrow" w:hAnsi="Arial Narrow"/>
          <w:sz w:val="22"/>
          <w:szCs w:val="22"/>
        </w:rPr>
        <w:t>Ponuky sa budú vyhodnocovať podľa kritéria a pravidiel jeho uplatnenia uvedených v tomto bode.</w:t>
      </w:r>
    </w:p>
    <w:p w14:paraId="71FCA466" w14:textId="77777777" w:rsidR="00250A09" w:rsidRPr="0020147A" w:rsidRDefault="00250A09" w:rsidP="00250A09">
      <w:pPr>
        <w:numPr>
          <w:ilvl w:val="2"/>
          <w:numId w:val="2"/>
        </w:numPr>
        <w:spacing w:before="120"/>
        <w:jc w:val="both"/>
        <w:rPr>
          <w:rFonts w:ascii="Arial Narrow" w:hAnsi="Arial Narrow"/>
          <w:sz w:val="22"/>
          <w:szCs w:val="22"/>
        </w:rPr>
      </w:pPr>
      <w:r w:rsidRPr="008B7124">
        <w:rPr>
          <w:rFonts w:ascii="Arial Narrow" w:hAnsi="Arial Narrow"/>
          <w:sz w:val="22"/>
          <w:szCs w:val="22"/>
        </w:rPr>
        <w:lastRenderedPageBreak/>
        <w:t>Každá ponuka sa bud</w:t>
      </w:r>
      <w:r>
        <w:rPr>
          <w:rFonts w:ascii="Arial Narrow" w:hAnsi="Arial Narrow"/>
          <w:sz w:val="22"/>
          <w:szCs w:val="22"/>
        </w:rPr>
        <w:t>e</w:t>
      </w:r>
      <w:r w:rsidRPr="008B7124">
        <w:rPr>
          <w:rFonts w:ascii="Arial Narrow" w:hAnsi="Arial Narrow"/>
          <w:sz w:val="22"/>
          <w:szCs w:val="22"/>
        </w:rPr>
        <w:t xml:space="preserve"> vyhodnocovať podľa kritéria:</w:t>
      </w:r>
      <w:r>
        <w:rPr>
          <w:rFonts w:ascii="Arial Narrow" w:hAnsi="Arial Narrow"/>
          <w:sz w:val="22"/>
          <w:szCs w:val="22"/>
        </w:rPr>
        <w:t xml:space="preserve"> </w:t>
      </w:r>
      <w:r w:rsidRPr="0020147A">
        <w:rPr>
          <w:rFonts w:ascii="Arial Narrow" w:hAnsi="Arial Narrow"/>
          <w:b/>
          <w:sz w:val="22"/>
          <w:szCs w:val="22"/>
        </w:rPr>
        <w:t>C</w:t>
      </w:r>
      <w:r>
        <w:rPr>
          <w:rFonts w:ascii="Arial Narrow" w:hAnsi="Arial Narrow"/>
          <w:b/>
          <w:sz w:val="22"/>
          <w:szCs w:val="22"/>
        </w:rPr>
        <w:t>ena –</w:t>
      </w:r>
      <w:r w:rsidRPr="0020147A">
        <w:rPr>
          <w:rFonts w:ascii="Arial Narrow" w:hAnsi="Arial Narrow"/>
          <w:b/>
          <w:sz w:val="22"/>
          <w:szCs w:val="22"/>
        </w:rPr>
        <w:t xml:space="preserve">  100 %</w:t>
      </w:r>
    </w:p>
    <w:p w14:paraId="043BD013" w14:textId="77777777" w:rsidR="00250A09" w:rsidRDefault="00250A09" w:rsidP="00250A09">
      <w:pPr>
        <w:numPr>
          <w:ilvl w:val="2"/>
          <w:numId w:val="2"/>
        </w:numPr>
        <w:spacing w:before="120"/>
        <w:jc w:val="both"/>
        <w:rPr>
          <w:rFonts w:ascii="Arial Narrow" w:hAnsi="Arial Narrow"/>
          <w:sz w:val="22"/>
          <w:szCs w:val="22"/>
        </w:rPr>
      </w:pPr>
      <w:r w:rsidRPr="00883660">
        <w:rPr>
          <w:rFonts w:ascii="Arial Narrow" w:hAnsi="Arial Narrow"/>
          <w:sz w:val="22"/>
        </w:rPr>
        <w:t xml:space="preserve">Hodnotiť sa bude celková cena </w:t>
      </w:r>
      <w:r>
        <w:rPr>
          <w:rFonts w:ascii="Arial Narrow" w:hAnsi="Arial Narrow"/>
          <w:sz w:val="22"/>
        </w:rPr>
        <w:t xml:space="preserve">v EUR </w:t>
      </w:r>
      <w:r w:rsidRPr="00883660">
        <w:rPr>
          <w:rFonts w:ascii="Arial Narrow" w:hAnsi="Arial Narrow"/>
          <w:sz w:val="22"/>
        </w:rPr>
        <w:t xml:space="preserve">bez DPH </w:t>
      </w:r>
      <w:r>
        <w:rPr>
          <w:rFonts w:ascii="Arial Narrow" w:hAnsi="Arial Narrow"/>
          <w:sz w:val="22"/>
        </w:rPr>
        <w:t xml:space="preserve">spolu s dopravou do miesta plnenia (DDP INCOTERMS 2010) </w:t>
      </w:r>
      <w:r w:rsidRPr="00800371">
        <w:rPr>
          <w:rFonts w:ascii="Arial Narrow" w:hAnsi="Arial Narrow"/>
          <w:sz w:val="22"/>
        </w:rPr>
        <w:t>za každú časť predmetu zákazky samostatne.</w:t>
      </w:r>
      <w:r w:rsidRPr="00883660">
        <w:rPr>
          <w:rFonts w:ascii="Arial Narrow" w:hAnsi="Arial Narrow"/>
          <w:sz w:val="22"/>
        </w:rPr>
        <w:t xml:space="preserve"> </w:t>
      </w:r>
      <w:r w:rsidRPr="00883660">
        <w:rPr>
          <w:rFonts w:ascii="Arial Narrow" w:hAnsi="Arial Narrow"/>
          <w:sz w:val="22"/>
          <w:szCs w:val="22"/>
        </w:rPr>
        <w:t>Úspešná bude ponuka s</w:t>
      </w:r>
      <w:r>
        <w:rPr>
          <w:rFonts w:ascii="Arial Narrow" w:hAnsi="Arial Narrow"/>
          <w:sz w:val="22"/>
          <w:szCs w:val="22"/>
        </w:rPr>
        <w:t> </w:t>
      </w:r>
      <w:r w:rsidRPr="00883660">
        <w:rPr>
          <w:rFonts w:ascii="Arial Narrow" w:hAnsi="Arial Narrow"/>
          <w:sz w:val="22"/>
          <w:szCs w:val="22"/>
        </w:rPr>
        <w:t>najnižšou</w:t>
      </w:r>
      <w:r>
        <w:rPr>
          <w:rFonts w:ascii="Arial Narrow" w:hAnsi="Arial Narrow"/>
          <w:sz w:val="22"/>
          <w:szCs w:val="22"/>
        </w:rPr>
        <w:t xml:space="preserve"> celkovou</w:t>
      </w:r>
      <w:r w:rsidRPr="00883660">
        <w:rPr>
          <w:rFonts w:ascii="Arial Narrow" w:hAnsi="Arial Narrow"/>
          <w:sz w:val="22"/>
          <w:szCs w:val="22"/>
        </w:rPr>
        <w:t xml:space="preserve"> cenou </w:t>
      </w:r>
      <w:r>
        <w:rPr>
          <w:rFonts w:ascii="Arial Narrow" w:hAnsi="Arial Narrow"/>
          <w:sz w:val="22"/>
          <w:szCs w:val="22"/>
        </w:rPr>
        <w:t>v každej časti predmetu zákazky</w:t>
      </w:r>
      <w:r w:rsidRPr="00883660">
        <w:rPr>
          <w:rFonts w:ascii="Arial Narrow" w:hAnsi="Arial Narrow"/>
          <w:sz w:val="22"/>
          <w:szCs w:val="22"/>
        </w:rPr>
        <w:t>, ktorá splní všetky požiadavky obstarávateľa na predmet zákazky, ako aj ostatné požiadavky obstarávateľa, uvedené v oznámení o vyhlásení verejného obstarávania, vo výzve na predloženie ponúk, v súťažných podkladoch a v ich prílohách.</w:t>
      </w:r>
    </w:p>
    <w:p w14:paraId="05AA157D" w14:textId="41B3999B" w:rsidR="00250A09" w:rsidRPr="008B7124" w:rsidRDefault="00250A09" w:rsidP="00F14BB0">
      <w:pPr>
        <w:numPr>
          <w:ilvl w:val="2"/>
          <w:numId w:val="2"/>
        </w:numPr>
        <w:spacing w:before="120"/>
        <w:jc w:val="both"/>
        <w:rPr>
          <w:rFonts w:ascii="Arial Narrow" w:hAnsi="Arial Narrow"/>
          <w:sz w:val="22"/>
          <w:szCs w:val="22"/>
        </w:rPr>
      </w:pPr>
      <w:r w:rsidRPr="008B7124">
        <w:rPr>
          <w:rFonts w:ascii="Arial Narrow" w:hAnsi="Arial Narrow"/>
          <w:sz w:val="22"/>
          <w:szCs w:val="22"/>
        </w:rPr>
        <w:t>Zostavenie konečného</w:t>
      </w:r>
      <w:r w:rsidRPr="008B7124">
        <w:rPr>
          <w:rFonts w:ascii="Arial Narrow" w:hAnsi="Arial Narrow"/>
          <w:b/>
          <w:sz w:val="22"/>
          <w:szCs w:val="22"/>
        </w:rPr>
        <w:t xml:space="preserve"> </w:t>
      </w:r>
      <w:r w:rsidRPr="008B7124">
        <w:rPr>
          <w:rFonts w:ascii="Arial Narrow" w:hAnsi="Arial Narrow"/>
          <w:sz w:val="22"/>
          <w:szCs w:val="22"/>
        </w:rPr>
        <w:t xml:space="preserve">poradia ponúk </w:t>
      </w:r>
      <w:r>
        <w:rPr>
          <w:rFonts w:ascii="Arial Narrow" w:hAnsi="Arial Narrow"/>
          <w:sz w:val="22"/>
          <w:szCs w:val="22"/>
        </w:rPr>
        <w:t xml:space="preserve">v každej časti predmetu zákazky </w:t>
      </w:r>
      <w:r w:rsidRPr="008B7124">
        <w:rPr>
          <w:rFonts w:ascii="Arial Narrow" w:hAnsi="Arial Narrow"/>
          <w:sz w:val="22"/>
          <w:szCs w:val="22"/>
        </w:rPr>
        <w:t xml:space="preserve">sa uskutoční automatizovaným vyhodnotením po </w:t>
      </w:r>
      <w:r w:rsidR="00001E2F">
        <w:rPr>
          <w:rFonts w:ascii="Arial Narrow" w:hAnsi="Arial Narrow"/>
          <w:sz w:val="22"/>
          <w:szCs w:val="22"/>
        </w:rPr>
        <w:t xml:space="preserve">úvodnom úplnom vyhodnotení ponúk </w:t>
      </w:r>
      <w:r w:rsidRPr="008B7124">
        <w:rPr>
          <w:rFonts w:ascii="Arial Narrow" w:hAnsi="Arial Narrow"/>
          <w:sz w:val="22"/>
          <w:szCs w:val="22"/>
        </w:rPr>
        <w:t xml:space="preserve">prostredníctvom elektronickej aukcie podľa </w:t>
      </w:r>
      <w:r>
        <w:rPr>
          <w:rFonts w:ascii="Arial Narrow" w:hAnsi="Arial Narrow"/>
          <w:sz w:val="22"/>
          <w:szCs w:val="22"/>
        </w:rPr>
        <w:t>článku</w:t>
      </w:r>
      <w:r w:rsidRPr="008B7124">
        <w:rPr>
          <w:rFonts w:ascii="Arial Narrow" w:hAnsi="Arial Narrow"/>
          <w:sz w:val="22"/>
          <w:szCs w:val="22"/>
        </w:rPr>
        <w:t xml:space="preserve"> </w:t>
      </w:r>
      <w:ins w:id="284" w:author="Repa Ján" w:date="2018-09-24T16:20:00Z">
        <w:r w:rsidR="00A177FE">
          <w:rPr>
            <w:rFonts w:ascii="Arial Narrow" w:hAnsi="Arial Narrow"/>
            <w:sz w:val="22"/>
            <w:szCs w:val="22"/>
          </w:rPr>
          <w:t xml:space="preserve"> </w:t>
        </w:r>
      </w:ins>
      <w:r w:rsidR="00FB06A8">
        <w:rPr>
          <w:rFonts w:ascii="Arial Narrow" w:hAnsi="Arial Narrow"/>
          <w:sz w:val="22"/>
          <w:szCs w:val="22"/>
        </w:rPr>
        <w:fldChar w:fldCharType="begin"/>
      </w:r>
      <w:r w:rsidR="00FB06A8">
        <w:rPr>
          <w:rFonts w:ascii="Arial Narrow" w:hAnsi="Arial Narrow"/>
          <w:sz w:val="22"/>
          <w:szCs w:val="22"/>
        </w:rPr>
        <w:instrText xml:space="preserve"> REF _Ref525572190 \r \h </w:instrText>
      </w:r>
      <w:r w:rsidR="00FB06A8">
        <w:rPr>
          <w:rFonts w:ascii="Arial Narrow" w:hAnsi="Arial Narrow"/>
          <w:sz w:val="22"/>
          <w:szCs w:val="22"/>
        </w:rPr>
      </w:r>
      <w:r w:rsidR="00FB06A8">
        <w:rPr>
          <w:rFonts w:ascii="Arial Narrow" w:hAnsi="Arial Narrow"/>
          <w:sz w:val="22"/>
          <w:szCs w:val="22"/>
        </w:rPr>
        <w:fldChar w:fldCharType="separate"/>
      </w:r>
      <w:r w:rsidR="00FB06A8">
        <w:rPr>
          <w:rFonts w:ascii="Arial Narrow" w:hAnsi="Arial Narrow"/>
          <w:sz w:val="22"/>
          <w:szCs w:val="22"/>
        </w:rPr>
        <w:t>9</w:t>
      </w:r>
      <w:r w:rsidR="00FB06A8">
        <w:rPr>
          <w:rFonts w:ascii="Arial Narrow" w:hAnsi="Arial Narrow"/>
          <w:sz w:val="22"/>
          <w:szCs w:val="22"/>
        </w:rPr>
        <w:fldChar w:fldCharType="end"/>
      </w:r>
      <w:ins w:id="285" w:author="Repa Ján" w:date="2018-09-24T16:20:00Z">
        <w:r w:rsidR="00A177FE">
          <w:rPr>
            <w:rFonts w:ascii="Arial Narrow" w:hAnsi="Arial Narrow"/>
            <w:sz w:val="22"/>
            <w:szCs w:val="22"/>
          </w:rPr>
          <w:t xml:space="preserve"> </w:t>
        </w:r>
      </w:ins>
      <w:del w:id="286" w:author="Repa Ján" w:date="2018-09-24T16:20:00Z">
        <w:r w:rsidDel="00A177FE">
          <w:rPr>
            <w:rFonts w:ascii="Arial Narrow" w:hAnsi="Arial Narrow"/>
            <w:sz w:val="22"/>
            <w:szCs w:val="22"/>
          </w:rPr>
          <w:delText>6</w:delText>
        </w:r>
        <w:r w:rsidRPr="008B7124" w:rsidDel="00A177FE">
          <w:rPr>
            <w:rFonts w:ascii="Arial Narrow" w:hAnsi="Arial Narrow"/>
            <w:sz w:val="22"/>
            <w:szCs w:val="22"/>
          </w:rPr>
          <w:delText xml:space="preserve"> </w:delText>
        </w:r>
      </w:del>
      <w:r w:rsidRPr="008B7124">
        <w:rPr>
          <w:rFonts w:ascii="Arial Narrow" w:hAnsi="Arial Narrow"/>
          <w:sz w:val="22"/>
          <w:szCs w:val="22"/>
        </w:rPr>
        <w:t xml:space="preserve">týchto </w:t>
      </w:r>
      <w:r>
        <w:rPr>
          <w:rFonts w:ascii="Arial Narrow" w:hAnsi="Arial Narrow"/>
          <w:sz w:val="22"/>
          <w:szCs w:val="22"/>
        </w:rPr>
        <w:t>s</w:t>
      </w:r>
      <w:r w:rsidRPr="008B7124">
        <w:rPr>
          <w:rFonts w:ascii="Arial Narrow" w:hAnsi="Arial Narrow"/>
          <w:sz w:val="22"/>
          <w:szCs w:val="22"/>
        </w:rPr>
        <w:t>úťažných podkladov.</w:t>
      </w:r>
    </w:p>
    <w:p w14:paraId="690712CE" w14:textId="77777777" w:rsidR="00250A09" w:rsidRPr="00250A09" w:rsidRDefault="00250A09" w:rsidP="00250A09">
      <w:pPr>
        <w:numPr>
          <w:ilvl w:val="2"/>
          <w:numId w:val="2"/>
        </w:numPr>
        <w:spacing w:before="120"/>
        <w:jc w:val="both"/>
        <w:rPr>
          <w:rFonts w:ascii="Arial Narrow" w:hAnsi="Arial Narrow"/>
          <w:sz w:val="22"/>
          <w:szCs w:val="22"/>
        </w:rPr>
      </w:pPr>
      <w:r w:rsidRPr="008B7124">
        <w:rPr>
          <w:rFonts w:ascii="Arial Narrow" w:hAnsi="Arial Narrow"/>
          <w:sz w:val="22"/>
          <w:szCs w:val="22"/>
        </w:rPr>
        <w:t xml:space="preserve">Na základe </w:t>
      </w:r>
      <w:r>
        <w:rPr>
          <w:rFonts w:ascii="Arial Narrow" w:hAnsi="Arial Narrow"/>
          <w:sz w:val="22"/>
          <w:szCs w:val="22"/>
        </w:rPr>
        <w:t xml:space="preserve">konečného poradia </w:t>
      </w:r>
      <w:r w:rsidRPr="008B7124">
        <w:rPr>
          <w:rFonts w:ascii="Arial Narrow" w:hAnsi="Arial Narrow"/>
          <w:sz w:val="22"/>
          <w:szCs w:val="22"/>
        </w:rPr>
        <w:t xml:space="preserve">ponúk </w:t>
      </w:r>
      <w:r>
        <w:rPr>
          <w:rFonts w:ascii="Arial Narrow" w:hAnsi="Arial Narrow"/>
          <w:sz w:val="22"/>
          <w:szCs w:val="22"/>
        </w:rPr>
        <w:t xml:space="preserve">zostaveného </w:t>
      </w:r>
      <w:r w:rsidRPr="008B7124">
        <w:rPr>
          <w:rFonts w:ascii="Arial Narrow" w:hAnsi="Arial Narrow"/>
          <w:sz w:val="22"/>
          <w:szCs w:val="22"/>
        </w:rPr>
        <w:t>automatizovaným vyhodnotením prostredníctvom elektronickej aukcie sa identifikuje úspešný uchádzač</w:t>
      </w:r>
      <w:r>
        <w:rPr>
          <w:rFonts w:ascii="Arial Narrow" w:hAnsi="Arial Narrow"/>
          <w:sz w:val="22"/>
          <w:szCs w:val="22"/>
        </w:rPr>
        <w:t xml:space="preserve"> v každej časti predmetu zákazky</w:t>
      </w:r>
      <w:r w:rsidRPr="008B7124">
        <w:rPr>
          <w:rFonts w:ascii="Arial Narrow" w:hAnsi="Arial Narrow"/>
          <w:sz w:val="22"/>
          <w:szCs w:val="22"/>
        </w:rPr>
        <w:t>. Úspešnou ponukou</w:t>
      </w:r>
      <w:r>
        <w:rPr>
          <w:rFonts w:ascii="Arial Narrow" w:hAnsi="Arial Narrow"/>
          <w:sz w:val="22"/>
          <w:szCs w:val="22"/>
        </w:rPr>
        <w:t xml:space="preserve"> v každej časti predmetu zákazky </w:t>
      </w:r>
      <w:r w:rsidRPr="008B7124">
        <w:rPr>
          <w:rFonts w:ascii="Arial Narrow" w:hAnsi="Arial Narrow"/>
          <w:sz w:val="22"/>
          <w:szCs w:val="22"/>
        </w:rPr>
        <w:t xml:space="preserve">bude tá, v ktorej celková cena za </w:t>
      </w:r>
      <w:r>
        <w:rPr>
          <w:rFonts w:ascii="Arial Narrow" w:hAnsi="Arial Narrow"/>
          <w:sz w:val="22"/>
          <w:szCs w:val="22"/>
        </w:rPr>
        <w:t xml:space="preserve">danú časť </w:t>
      </w:r>
      <w:r w:rsidRPr="008B7124">
        <w:rPr>
          <w:rFonts w:ascii="Arial Narrow" w:hAnsi="Arial Narrow"/>
          <w:sz w:val="22"/>
          <w:szCs w:val="22"/>
        </w:rPr>
        <w:t>predmet</w:t>
      </w:r>
      <w:r>
        <w:rPr>
          <w:rFonts w:ascii="Arial Narrow" w:hAnsi="Arial Narrow"/>
          <w:sz w:val="22"/>
          <w:szCs w:val="22"/>
        </w:rPr>
        <w:t>u</w:t>
      </w:r>
      <w:r w:rsidRPr="008B7124">
        <w:rPr>
          <w:rFonts w:ascii="Arial Narrow" w:hAnsi="Arial Narrow"/>
          <w:sz w:val="22"/>
          <w:szCs w:val="22"/>
        </w:rPr>
        <w:t xml:space="preserve"> zákazky po ukončení elektronickej aukcie bude najnižšia</w:t>
      </w:r>
      <w:r>
        <w:rPr>
          <w:rFonts w:ascii="Arial Narrow" w:hAnsi="Arial Narrow"/>
          <w:sz w:val="22"/>
          <w:szCs w:val="22"/>
        </w:rPr>
        <w:t>.</w:t>
      </w:r>
    </w:p>
    <w:p w14:paraId="4F696418" w14:textId="77777777" w:rsidR="00B92D6E" w:rsidRPr="009D21FF" w:rsidRDefault="00B92D6E" w:rsidP="009D21FF">
      <w:pPr>
        <w:pStyle w:val="Nadpis1"/>
        <w:keepNext w:val="0"/>
        <w:widowControl w:val="0"/>
        <w:numPr>
          <w:ilvl w:val="0"/>
          <w:numId w:val="2"/>
        </w:numPr>
        <w:spacing w:before="360" w:after="240"/>
        <w:ind w:left="448" w:hanging="448"/>
        <w:rPr>
          <w:rFonts w:ascii="Arial Narrow" w:hAnsi="Arial Narrow"/>
          <w:bCs w:val="0"/>
          <w:sz w:val="24"/>
          <w:szCs w:val="22"/>
          <w:u w:val="single"/>
        </w:rPr>
      </w:pPr>
      <w:bookmarkStart w:id="287" w:name="_Toc410801685"/>
      <w:bookmarkStart w:id="288" w:name="_Ref476211728"/>
      <w:bookmarkStart w:id="289" w:name="_Ref476211740"/>
      <w:bookmarkStart w:id="290" w:name="_Ref525572190"/>
      <w:bookmarkStart w:id="291" w:name="_Toc525572594"/>
      <w:r w:rsidRPr="009D21FF">
        <w:rPr>
          <w:rFonts w:ascii="Arial Narrow" w:hAnsi="Arial Narrow"/>
          <w:bCs w:val="0"/>
          <w:sz w:val="24"/>
          <w:szCs w:val="22"/>
          <w:u w:val="single"/>
        </w:rPr>
        <w:t>Elektronická aukcia</w:t>
      </w:r>
      <w:bookmarkEnd w:id="287"/>
      <w:bookmarkEnd w:id="288"/>
      <w:bookmarkEnd w:id="289"/>
      <w:bookmarkEnd w:id="290"/>
      <w:bookmarkEnd w:id="291"/>
      <w:r w:rsidRPr="009D21FF">
        <w:rPr>
          <w:rFonts w:ascii="Arial Narrow" w:hAnsi="Arial Narrow"/>
          <w:bCs w:val="0"/>
          <w:sz w:val="24"/>
          <w:szCs w:val="22"/>
          <w:u w:val="single"/>
        </w:rPr>
        <w:t xml:space="preserve"> </w:t>
      </w:r>
    </w:p>
    <w:p w14:paraId="1931BED8" w14:textId="06D286DA" w:rsidR="00250A09" w:rsidRPr="009B645C" w:rsidRDefault="00250A09" w:rsidP="00250A09">
      <w:pPr>
        <w:widowControl w:val="0"/>
        <w:suppressAutoHyphens/>
        <w:rPr>
          <w:rFonts w:ascii="Arial Narrow" w:hAnsi="Arial Narrow"/>
          <w:bCs/>
          <w:sz w:val="22"/>
          <w:szCs w:val="22"/>
        </w:rPr>
      </w:pPr>
      <w:r w:rsidRPr="009B645C">
        <w:rPr>
          <w:rFonts w:ascii="Arial Narrow" w:hAnsi="Arial Narrow"/>
          <w:bCs/>
          <w:sz w:val="22"/>
          <w:szCs w:val="22"/>
        </w:rPr>
        <w:t xml:space="preserve">Na určenie konečného poradia ponúk v súťaži </w:t>
      </w:r>
      <w:r w:rsidR="00F136F1">
        <w:rPr>
          <w:rFonts w:ascii="Arial Narrow" w:hAnsi="Arial Narrow"/>
          <w:bCs/>
          <w:sz w:val="22"/>
          <w:szCs w:val="22"/>
        </w:rPr>
        <w:t>O</w:t>
      </w:r>
      <w:r w:rsidRPr="009B645C">
        <w:rPr>
          <w:rFonts w:ascii="Arial Narrow" w:hAnsi="Arial Narrow"/>
          <w:bCs/>
          <w:sz w:val="22"/>
          <w:szCs w:val="22"/>
        </w:rPr>
        <w:t>bstarávateľ využije elektronickú aukciu.</w:t>
      </w:r>
    </w:p>
    <w:p w14:paraId="24731AF2" w14:textId="77777777" w:rsidR="00B92D6E" w:rsidRPr="009B645C" w:rsidRDefault="00B92D6E" w:rsidP="0043735E">
      <w:pPr>
        <w:pStyle w:val="Nadpis2"/>
        <w:keepNext w:val="0"/>
        <w:widowControl w:val="0"/>
        <w:numPr>
          <w:ilvl w:val="1"/>
          <w:numId w:val="2"/>
        </w:numPr>
        <w:tabs>
          <w:tab w:val="clear" w:pos="576"/>
        </w:tabs>
        <w:spacing w:before="120" w:after="120"/>
        <w:ind w:left="448" w:hanging="448"/>
        <w:rPr>
          <w:rFonts w:ascii="Arial Narrow" w:hAnsi="Arial Narrow"/>
          <w:sz w:val="22"/>
          <w:szCs w:val="22"/>
          <w:u w:val="single"/>
        </w:rPr>
      </w:pPr>
      <w:bookmarkStart w:id="292" w:name="_Toc410801686"/>
      <w:bookmarkStart w:id="293" w:name="_Toc525572595"/>
      <w:r w:rsidRPr="009B645C">
        <w:rPr>
          <w:rFonts w:ascii="Arial Narrow" w:hAnsi="Arial Narrow"/>
          <w:sz w:val="22"/>
          <w:szCs w:val="22"/>
          <w:u w:val="single"/>
        </w:rPr>
        <w:t>Všeobecné  informácie</w:t>
      </w:r>
      <w:bookmarkEnd w:id="292"/>
      <w:bookmarkEnd w:id="293"/>
    </w:p>
    <w:p w14:paraId="6EDD6B69" w14:textId="77777777" w:rsidR="00B92D6E" w:rsidRPr="009B645C" w:rsidRDefault="00B92D6E" w:rsidP="008F57FF">
      <w:pPr>
        <w:widowControl w:val="0"/>
        <w:numPr>
          <w:ilvl w:val="2"/>
          <w:numId w:val="2"/>
        </w:numPr>
        <w:spacing w:before="120"/>
        <w:jc w:val="both"/>
        <w:rPr>
          <w:rFonts w:ascii="Arial Narrow" w:hAnsi="Arial Narrow"/>
          <w:sz w:val="22"/>
          <w:szCs w:val="22"/>
        </w:rPr>
      </w:pPr>
      <w:r w:rsidRPr="009B645C">
        <w:rPr>
          <w:rFonts w:ascii="Arial Narrow" w:hAnsi="Arial Narrow"/>
          <w:bCs/>
          <w:sz w:val="22"/>
          <w:szCs w:val="22"/>
        </w:rPr>
        <w:t>Elektronická aukcia (ďalej len „e-aukcia“) je na účely tohto verejného obstarávania</w:t>
      </w:r>
      <w:r w:rsidRPr="009B645C">
        <w:rPr>
          <w:rFonts w:ascii="Arial Narrow" w:hAnsi="Arial Narrow"/>
          <w:b/>
          <w:bCs/>
          <w:sz w:val="22"/>
          <w:szCs w:val="22"/>
        </w:rPr>
        <w:t xml:space="preserve"> </w:t>
      </w:r>
      <w:r w:rsidRPr="009B645C">
        <w:rPr>
          <w:rFonts w:ascii="Arial Narrow" w:hAnsi="Arial Narrow"/>
          <w:sz w:val="22"/>
          <w:szCs w:val="22"/>
        </w:rPr>
        <w:t xml:space="preserve">opakujúci sa proces, ktorý využíva elektronické zariadenia na predkladanie nových cien upravených smerom nadol. </w:t>
      </w:r>
    </w:p>
    <w:p w14:paraId="3F6E8F82"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Účelom e-aukcie je zostavenie poradia ponúk automatizovaným vyhodnotením po úvodnom úplnom vyhodnotení ponúk.</w:t>
      </w:r>
    </w:p>
    <w:p w14:paraId="0F844B84"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 xml:space="preserve">Predmet e-aukcie je rovnaký ako predmet zákazky, uvedený v oznámení o vyhlásení verejného obstarávania a bližšie špecifikovaný v týchto súťažných podkladoch. </w:t>
      </w:r>
    </w:p>
    <w:p w14:paraId="6151BFE6" w14:textId="77777777" w:rsidR="00B92D6E" w:rsidRPr="009B645C" w:rsidRDefault="00B92D6E" w:rsidP="008F57FF">
      <w:pPr>
        <w:widowControl w:val="0"/>
        <w:numPr>
          <w:ilvl w:val="2"/>
          <w:numId w:val="2"/>
        </w:numPr>
        <w:spacing w:before="120"/>
        <w:jc w:val="both"/>
        <w:rPr>
          <w:rFonts w:ascii="Arial Narrow" w:hAnsi="Arial Narrow"/>
          <w:sz w:val="22"/>
          <w:szCs w:val="22"/>
        </w:rPr>
      </w:pPr>
      <w:bookmarkStart w:id="294" w:name="_Ref476214187"/>
      <w:r w:rsidRPr="009B645C">
        <w:rPr>
          <w:rFonts w:ascii="Arial Narrow" w:hAnsi="Arial Narrow"/>
          <w:bCs/>
          <w:sz w:val="22"/>
          <w:szCs w:val="22"/>
        </w:rPr>
        <w:t>Administrátor obstarávateľa je</w:t>
      </w:r>
      <w:r w:rsidRPr="009B645C">
        <w:rPr>
          <w:rFonts w:ascii="Arial Narrow" w:hAnsi="Arial Narrow"/>
          <w:sz w:val="22"/>
          <w:szCs w:val="22"/>
        </w:rPr>
        <w:t xml:space="preserve"> osoba, ktorá v rámci on-line e-aukcie vyzýva uchádzačov na predkladanie nových cien upravených smerom nadol. Administrátorom e-aukcie v tejto súťaži je:</w:t>
      </w:r>
      <w:bookmarkEnd w:id="294"/>
    </w:p>
    <w:p w14:paraId="183BB632" w14:textId="77777777" w:rsidR="00B92D6E" w:rsidRPr="009B645C" w:rsidRDefault="00B92D6E" w:rsidP="008F57FF">
      <w:pPr>
        <w:widowControl w:val="0"/>
        <w:spacing w:before="60"/>
        <w:ind w:left="708"/>
        <w:jc w:val="both"/>
        <w:rPr>
          <w:rFonts w:ascii="Arial Narrow" w:hAnsi="Arial Narrow"/>
          <w:sz w:val="22"/>
          <w:szCs w:val="22"/>
        </w:rPr>
      </w:pPr>
      <w:r w:rsidRPr="009B645C">
        <w:rPr>
          <w:rFonts w:ascii="Arial Narrow" w:hAnsi="Arial Narrow"/>
          <w:sz w:val="22"/>
          <w:szCs w:val="22"/>
        </w:rPr>
        <w:t>Meno a priezvisko:</w:t>
      </w:r>
      <w:r w:rsidRPr="009B645C">
        <w:rPr>
          <w:rFonts w:ascii="Arial Narrow" w:hAnsi="Arial Narrow"/>
          <w:sz w:val="22"/>
          <w:szCs w:val="22"/>
        </w:rPr>
        <w:tab/>
      </w:r>
      <w:r w:rsidR="00600F85" w:rsidRPr="009B645C">
        <w:rPr>
          <w:rFonts w:ascii="Arial Narrow" w:hAnsi="Arial Narrow"/>
          <w:sz w:val="22"/>
          <w:szCs w:val="22"/>
        </w:rPr>
        <w:t>Ján Repa</w:t>
      </w:r>
      <w:r w:rsidRPr="009B645C">
        <w:rPr>
          <w:rFonts w:ascii="Arial Narrow" w:hAnsi="Arial Narrow"/>
          <w:sz w:val="22"/>
          <w:szCs w:val="22"/>
        </w:rPr>
        <w:t>, strategický nákupca</w:t>
      </w:r>
    </w:p>
    <w:p w14:paraId="45C95542" w14:textId="77777777" w:rsidR="00B92D6E" w:rsidRPr="009B645C" w:rsidRDefault="00B92D6E" w:rsidP="008F57FF">
      <w:pPr>
        <w:widowControl w:val="0"/>
        <w:spacing w:before="60"/>
        <w:ind w:left="708"/>
        <w:jc w:val="both"/>
        <w:rPr>
          <w:rFonts w:ascii="Arial Narrow" w:hAnsi="Arial Narrow"/>
          <w:sz w:val="22"/>
          <w:szCs w:val="22"/>
        </w:rPr>
      </w:pPr>
      <w:r w:rsidRPr="009B645C">
        <w:rPr>
          <w:rFonts w:ascii="Arial Narrow" w:hAnsi="Arial Narrow"/>
          <w:sz w:val="22"/>
          <w:szCs w:val="22"/>
        </w:rPr>
        <w:t>E-mailová adresa:</w:t>
      </w:r>
      <w:r w:rsidRPr="009B645C">
        <w:rPr>
          <w:rFonts w:ascii="Arial Narrow" w:hAnsi="Arial Narrow"/>
          <w:sz w:val="22"/>
          <w:szCs w:val="22"/>
        </w:rPr>
        <w:tab/>
      </w:r>
      <w:r w:rsidR="00600F85" w:rsidRPr="009B645C">
        <w:rPr>
          <w:rFonts w:ascii="Arial Narrow" w:hAnsi="Arial Narrow"/>
          <w:sz w:val="22"/>
          <w:szCs w:val="22"/>
        </w:rPr>
        <w:t>jan.repa</w:t>
      </w:r>
      <w:r w:rsidRPr="009B645C">
        <w:rPr>
          <w:rFonts w:ascii="Arial Narrow" w:hAnsi="Arial Narrow"/>
          <w:sz w:val="22"/>
          <w:szCs w:val="22"/>
        </w:rPr>
        <w:t>@eustream.sk</w:t>
      </w:r>
    </w:p>
    <w:p w14:paraId="57D8AE8D" w14:textId="77777777" w:rsidR="00B92D6E" w:rsidRPr="009B645C" w:rsidRDefault="00B92D6E" w:rsidP="008F57FF">
      <w:pPr>
        <w:widowControl w:val="0"/>
        <w:spacing w:before="60"/>
        <w:ind w:left="708"/>
        <w:jc w:val="both"/>
        <w:rPr>
          <w:rFonts w:ascii="Arial Narrow" w:hAnsi="Arial Narrow"/>
          <w:sz w:val="22"/>
          <w:szCs w:val="22"/>
        </w:rPr>
      </w:pPr>
      <w:r w:rsidRPr="009B645C">
        <w:rPr>
          <w:rFonts w:ascii="Arial Narrow" w:hAnsi="Arial Narrow"/>
          <w:sz w:val="22"/>
          <w:szCs w:val="22"/>
        </w:rPr>
        <w:t>Tel.:</w:t>
      </w:r>
      <w:r w:rsidRPr="009B645C">
        <w:rPr>
          <w:rFonts w:ascii="Arial Narrow" w:hAnsi="Arial Narrow"/>
          <w:sz w:val="22"/>
          <w:szCs w:val="22"/>
        </w:rPr>
        <w:tab/>
      </w:r>
      <w:r w:rsidRPr="009B645C">
        <w:rPr>
          <w:rFonts w:ascii="Arial Narrow" w:hAnsi="Arial Narrow"/>
          <w:sz w:val="22"/>
          <w:szCs w:val="22"/>
        </w:rPr>
        <w:tab/>
      </w:r>
      <w:r w:rsidRPr="009B645C">
        <w:rPr>
          <w:rFonts w:ascii="Arial Narrow" w:hAnsi="Arial Narrow"/>
          <w:sz w:val="22"/>
          <w:szCs w:val="22"/>
        </w:rPr>
        <w:tab/>
        <w:t xml:space="preserve">+421 (0)2 6250 </w:t>
      </w:r>
      <w:r w:rsidR="004B65F9" w:rsidRPr="009B645C">
        <w:rPr>
          <w:rFonts w:ascii="Arial Narrow" w:hAnsi="Arial Narrow"/>
          <w:sz w:val="22"/>
          <w:szCs w:val="22"/>
        </w:rPr>
        <w:t>7</w:t>
      </w:r>
      <w:r w:rsidR="002921DF" w:rsidRPr="009B645C">
        <w:rPr>
          <w:rFonts w:ascii="Arial Narrow" w:hAnsi="Arial Narrow"/>
          <w:sz w:val="22"/>
          <w:szCs w:val="22"/>
        </w:rPr>
        <w:t>167</w:t>
      </w:r>
    </w:p>
    <w:p w14:paraId="2EAD2E71"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Elektronická aukčná sieň (ďalej len „e-aukčná sieň“) je prostredie umiestnené na určenej adrese vo verejnej dátovej sieti Internet, v ktorom uchádzači predkladajú nové ceny upravené smerom nadol.</w:t>
      </w:r>
    </w:p>
    <w:p w14:paraId="44DB6903"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 xml:space="preserve">Zadávacia etapa je časť postupu, v ktorom sa po sprístupnení e-aukčnej siene uchádzači môžu oboznámiť s e-aukčným prostredím pred zahájením elektronickej aukcie. </w:t>
      </w:r>
    </w:p>
    <w:p w14:paraId="30586844"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Súťažná etapa je časť postupu, v ktorom prebieha on-line vzájomné porovnávanie cien ponúkaných uchádzačmi prihlásených do e-aukcie a ich vyhodnocovanie v limitovanom čase.</w:t>
      </w:r>
    </w:p>
    <w:p w14:paraId="4AA4B9D1"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Obstarávateľ si vyhradzuje právo uskutočniť elektronickú aukciu v niekoľkých po sebe nasledujúcich etapách.</w:t>
      </w:r>
    </w:p>
    <w:p w14:paraId="2C795AD9" w14:textId="77777777" w:rsidR="00B92D6E" w:rsidRPr="009B645C" w:rsidRDefault="00B92D6E" w:rsidP="0043735E">
      <w:pPr>
        <w:pStyle w:val="Nadpis2"/>
        <w:keepNext w:val="0"/>
        <w:widowControl w:val="0"/>
        <w:numPr>
          <w:ilvl w:val="1"/>
          <w:numId w:val="2"/>
        </w:numPr>
        <w:tabs>
          <w:tab w:val="clear" w:pos="576"/>
        </w:tabs>
        <w:spacing w:before="120" w:after="120"/>
        <w:ind w:left="448" w:hanging="448"/>
        <w:rPr>
          <w:rFonts w:ascii="Arial Narrow" w:hAnsi="Arial Narrow"/>
          <w:sz w:val="22"/>
          <w:szCs w:val="22"/>
          <w:u w:val="single"/>
        </w:rPr>
      </w:pPr>
      <w:bookmarkStart w:id="295" w:name="_Toc410801687"/>
      <w:bookmarkStart w:id="296" w:name="_Toc525572596"/>
      <w:r w:rsidRPr="009B645C">
        <w:rPr>
          <w:rFonts w:ascii="Arial Narrow" w:hAnsi="Arial Narrow"/>
          <w:sz w:val="22"/>
          <w:szCs w:val="22"/>
          <w:u w:val="single"/>
        </w:rPr>
        <w:t>Priebeh e-aukcie</w:t>
      </w:r>
      <w:bookmarkEnd w:id="295"/>
      <w:bookmarkEnd w:id="296"/>
    </w:p>
    <w:p w14:paraId="469EFB17"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E-aukcia bude vykonaná elektronickými zariadeniami prostredníctvom siete Internet.</w:t>
      </w:r>
    </w:p>
    <w:p w14:paraId="5C138D67"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 xml:space="preserve">Administrátor </w:t>
      </w:r>
      <w:r w:rsidR="005612D6">
        <w:rPr>
          <w:rFonts w:ascii="Arial Narrow" w:hAnsi="Arial Narrow"/>
          <w:bCs/>
          <w:sz w:val="22"/>
          <w:szCs w:val="22"/>
        </w:rPr>
        <w:t xml:space="preserve">alebo aukčný portál </w:t>
      </w:r>
      <w:r w:rsidRPr="009B645C">
        <w:rPr>
          <w:rFonts w:ascii="Arial Narrow" w:hAnsi="Arial Narrow"/>
          <w:bCs/>
          <w:sz w:val="22"/>
          <w:szCs w:val="22"/>
        </w:rPr>
        <w:t>zašle výzvu na účasť v e-aukcii elektronickými prostriedkami súčasne všetkým uchádzačom.</w:t>
      </w:r>
    </w:p>
    <w:p w14:paraId="75247F68"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Vo výzve na účasť v e-aukcii budú uvedené všetky príslušné informácie týkajúce sa individuálneho pripojenia k používanému elektronickému zariadeniu, dátum a čas začatia a ukončenia zadávacej etapy, dátum a čas začatia súťažnej etapy a spôsob ukončenia e-aukcie, minimálny a maximálny krok zníženia nových cien, vzorec na určenie automatizovaného prehodnotenia poradia nových cien.</w:t>
      </w:r>
    </w:p>
    <w:p w14:paraId="1438B491"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 xml:space="preserve">Súčasťou výzvy bude prihláška do e-aukcie. Prihlášku je uchádzač povinný vyplniť a obratom zaslať </w:t>
      </w:r>
      <w:r w:rsidR="005612D6">
        <w:rPr>
          <w:rFonts w:ascii="Arial Narrow" w:hAnsi="Arial Narrow"/>
          <w:bCs/>
          <w:sz w:val="22"/>
          <w:szCs w:val="22"/>
        </w:rPr>
        <w:t xml:space="preserve">aukčnému portálu alebo </w:t>
      </w:r>
      <w:r w:rsidRPr="009B645C">
        <w:rPr>
          <w:rFonts w:ascii="Arial Narrow" w:hAnsi="Arial Narrow"/>
          <w:bCs/>
          <w:sz w:val="22"/>
          <w:szCs w:val="22"/>
        </w:rPr>
        <w:t>administrátorovi.</w:t>
      </w:r>
    </w:p>
    <w:p w14:paraId="5E73D4D9" w14:textId="77777777" w:rsidR="00B92D6E" w:rsidRPr="009B645C" w:rsidRDefault="005612D6" w:rsidP="008F57FF">
      <w:pPr>
        <w:widowControl w:val="0"/>
        <w:numPr>
          <w:ilvl w:val="2"/>
          <w:numId w:val="2"/>
        </w:numPr>
        <w:spacing w:before="120"/>
        <w:jc w:val="both"/>
        <w:rPr>
          <w:rFonts w:ascii="Arial Narrow" w:hAnsi="Arial Narrow"/>
          <w:bCs/>
          <w:sz w:val="22"/>
          <w:szCs w:val="22"/>
        </w:rPr>
      </w:pPr>
      <w:r>
        <w:rPr>
          <w:rFonts w:ascii="Arial Narrow" w:hAnsi="Arial Narrow"/>
          <w:bCs/>
          <w:sz w:val="22"/>
          <w:szCs w:val="22"/>
        </w:rPr>
        <w:lastRenderedPageBreak/>
        <w:t>Aukčný portál alebo a</w:t>
      </w:r>
      <w:r w:rsidR="00B92D6E" w:rsidRPr="009B645C">
        <w:rPr>
          <w:rFonts w:ascii="Arial Narrow" w:hAnsi="Arial Narrow"/>
          <w:bCs/>
          <w:sz w:val="22"/>
          <w:szCs w:val="22"/>
        </w:rPr>
        <w:t>dministrátor po doručení vyplnenej prihlášky zašle uchádzačovi desaťmiestny prístupový kľúč, s použitím ktorého bude môcť uchádzač vstúpiť do e-aukčnej siene.</w:t>
      </w:r>
    </w:p>
    <w:p w14:paraId="1CB96F30"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E-aukcia bude prebiehať v dvoch etapách:</w:t>
      </w:r>
    </w:p>
    <w:p w14:paraId="10EB3C90" w14:textId="77777777" w:rsidR="00B92D6E" w:rsidRPr="009B645C" w:rsidRDefault="00B92D6E" w:rsidP="002C7E13">
      <w:pPr>
        <w:widowControl w:val="0"/>
        <w:numPr>
          <w:ilvl w:val="4"/>
          <w:numId w:val="6"/>
        </w:numPr>
        <w:tabs>
          <w:tab w:val="clear" w:pos="1080"/>
          <w:tab w:val="num" w:pos="1276"/>
        </w:tabs>
        <w:suppressAutoHyphens/>
        <w:ind w:left="1276" w:hanging="567"/>
        <w:jc w:val="both"/>
        <w:rPr>
          <w:rFonts w:ascii="Arial Narrow" w:hAnsi="Arial Narrow"/>
          <w:bCs/>
          <w:sz w:val="22"/>
          <w:szCs w:val="22"/>
        </w:rPr>
      </w:pPr>
      <w:r w:rsidRPr="009B645C">
        <w:rPr>
          <w:rFonts w:ascii="Arial Narrow" w:hAnsi="Arial Narrow"/>
          <w:bCs/>
          <w:sz w:val="22"/>
          <w:szCs w:val="22"/>
        </w:rPr>
        <w:t>zadávacej;</w:t>
      </w:r>
    </w:p>
    <w:p w14:paraId="2B7F15AA" w14:textId="77777777" w:rsidR="00B92D6E" w:rsidRPr="009B645C" w:rsidRDefault="00B92D6E" w:rsidP="002C7E13">
      <w:pPr>
        <w:widowControl w:val="0"/>
        <w:numPr>
          <w:ilvl w:val="4"/>
          <w:numId w:val="6"/>
        </w:numPr>
        <w:tabs>
          <w:tab w:val="clear" w:pos="1080"/>
          <w:tab w:val="num" w:pos="1276"/>
        </w:tabs>
        <w:suppressAutoHyphens/>
        <w:ind w:left="1276" w:hanging="567"/>
        <w:jc w:val="both"/>
        <w:rPr>
          <w:rFonts w:ascii="Arial Narrow" w:hAnsi="Arial Narrow"/>
          <w:bCs/>
          <w:sz w:val="22"/>
          <w:szCs w:val="22"/>
        </w:rPr>
      </w:pPr>
      <w:r w:rsidRPr="009B645C">
        <w:rPr>
          <w:rFonts w:ascii="Arial Narrow" w:hAnsi="Arial Narrow"/>
          <w:bCs/>
          <w:sz w:val="22"/>
          <w:szCs w:val="22"/>
        </w:rPr>
        <w:t>súťažnej;</w:t>
      </w:r>
    </w:p>
    <w:p w14:paraId="456EDAD2"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V zadávacej etape bude uchádzačom sprístupnená e-aukčná sieň, kde si môžu porovnať správnosť  vstupnej ceny, ktorú pre každého uchádzača do e-aukčnej siene zadá administrátor v súlade s predloženou ponukou každého uchádzača po úplnom úvodnom vyhodnotení ponúk. Každý uchádzač v zadávace</w:t>
      </w:r>
      <w:r w:rsidR="005C1A96" w:rsidRPr="009B645C">
        <w:rPr>
          <w:rFonts w:ascii="Arial Narrow" w:hAnsi="Arial Narrow"/>
          <w:bCs/>
          <w:sz w:val="22"/>
          <w:szCs w:val="22"/>
        </w:rPr>
        <w:t>j etape vidí iba svoju ponuku</w:t>
      </w:r>
      <w:r w:rsidR="005D379E">
        <w:rPr>
          <w:rFonts w:ascii="Arial Narrow" w:hAnsi="Arial Narrow"/>
          <w:bCs/>
          <w:sz w:val="22"/>
          <w:szCs w:val="22"/>
        </w:rPr>
        <w:t>.</w:t>
      </w:r>
      <w:r w:rsidR="005C1A96" w:rsidRPr="009B645C">
        <w:rPr>
          <w:rFonts w:ascii="Arial Narrow" w:hAnsi="Arial Narrow"/>
          <w:bCs/>
          <w:sz w:val="22"/>
          <w:szCs w:val="22"/>
        </w:rPr>
        <w:t xml:space="preserve"> </w:t>
      </w:r>
    </w:p>
    <w:p w14:paraId="48CD8FBE"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V zadávacej etape sa uchádzači majú oboznámiť s priebehom a pravidlami e-aukcie. Pravidlá e-aukcie obsahujú aj údaje týkajúce sa minimálneho kroku zníženia ceny ponuky, pravidlá predlžovania súťažnej etapy a lehotu platnosti prístupových kľúčov.</w:t>
      </w:r>
    </w:p>
    <w:p w14:paraId="1110439E"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 xml:space="preserve">V zadávacej etape uchádzači nemôžu svoje ponuky meniť.   </w:t>
      </w:r>
    </w:p>
    <w:p w14:paraId="37FEC4D6"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V súťažnej etape bude prebiehať e-aukcia on-line a uchádzači budú mať možnosť upravovať svoje ceny smerom nadol a to najmenej o minimálny a najviac o maximálny krok určený administrátorom. Nová cenová ponuka predložená uchádzačom však nemôže byť rovnaká, ako je aktuálna najnižšia ponuka.</w:t>
      </w:r>
    </w:p>
    <w:p w14:paraId="43D227AC"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Zmena ceny nesmie byť na úkor kvality predmetu zákazky alebo termínu jeho plnenia, tzn. že uchádzačom ponúknutá nová cena musí byť cenou za rovnaký predmet zákazky, ako je špecifikovaný v ponuke uchádzača predloženej v lehote na predkladanie ponúk, ak sa na základe výsledkov rokovaní predkladali aktualizované ponuky, tak v súlade s aktualizovanou ponukou.</w:t>
      </w:r>
    </w:p>
    <w:p w14:paraId="7048DAD5"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 xml:space="preserve">Počas súťažnej etapy budú všetkým uchádzačom v e-aukčnej sieni súčasne on-line sprístupňované informácie, ktoré im umožnia zistiť v každom okamihu ich relatívne umiestnenie. Obstarávateľ môže počas e-aukcie sprístupniť uchádzačom aj ďalšie informácie týkajúce sa ostatných predložených cien (napr. najnižšiu cenu a pod.). </w:t>
      </w:r>
    </w:p>
    <w:p w14:paraId="3600060E" w14:textId="77777777" w:rsidR="00B92D6E" w:rsidRPr="004C6BD7" w:rsidRDefault="00B92D6E" w:rsidP="008F57FF">
      <w:pPr>
        <w:widowControl w:val="0"/>
        <w:numPr>
          <w:ilvl w:val="2"/>
          <w:numId w:val="2"/>
        </w:numPr>
        <w:spacing w:before="120"/>
        <w:jc w:val="both"/>
        <w:rPr>
          <w:rFonts w:ascii="Arial Narrow" w:hAnsi="Arial Narrow"/>
          <w:bCs/>
          <w:sz w:val="22"/>
          <w:szCs w:val="22"/>
        </w:rPr>
      </w:pPr>
      <w:bookmarkStart w:id="297" w:name="_Ref476214094"/>
      <w:r w:rsidRPr="004C6BD7">
        <w:rPr>
          <w:rFonts w:ascii="Arial Narrow" w:hAnsi="Arial Narrow"/>
          <w:bCs/>
          <w:sz w:val="22"/>
          <w:szCs w:val="22"/>
        </w:rPr>
        <w:t xml:space="preserve">Základný časový limit trvania súťažnej etapy je </w:t>
      </w:r>
      <w:r w:rsidR="00C02FAE">
        <w:rPr>
          <w:rFonts w:ascii="Arial Narrow" w:hAnsi="Arial Narrow"/>
          <w:bCs/>
          <w:sz w:val="22"/>
          <w:szCs w:val="22"/>
        </w:rPr>
        <w:t>3</w:t>
      </w:r>
      <w:r w:rsidR="00352CB6" w:rsidRPr="004C6BD7">
        <w:rPr>
          <w:rFonts w:ascii="Arial Narrow" w:hAnsi="Arial Narrow"/>
          <w:bCs/>
          <w:sz w:val="22"/>
          <w:szCs w:val="22"/>
        </w:rPr>
        <w:t>0</w:t>
      </w:r>
      <w:r w:rsidRPr="004C6BD7">
        <w:rPr>
          <w:rFonts w:ascii="Arial Narrow" w:hAnsi="Arial Narrow"/>
          <w:bCs/>
          <w:sz w:val="22"/>
          <w:szCs w:val="22"/>
        </w:rPr>
        <w:t xml:space="preserve"> minút.</w:t>
      </w:r>
      <w:bookmarkEnd w:id="297"/>
    </w:p>
    <w:p w14:paraId="39F5177C" w14:textId="0941F8A0" w:rsidR="00B92D6E" w:rsidRPr="004C6BD7" w:rsidRDefault="00B92D6E" w:rsidP="008F57FF">
      <w:pPr>
        <w:widowControl w:val="0"/>
        <w:numPr>
          <w:ilvl w:val="2"/>
          <w:numId w:val="2"/>
        </w:numPr>
        <w:spacing w:before="120"/>
        <w:jc w:val="both"/>
        <w:rPr>
          <w:rFonts w:ascii="Arial Narrow" w:hAnsi="Arial Narrow"/>
          <w:bCs/>
          <w:sz w:val="22"/>
          <w:szCs w:val="22"/>
        </w:rPr>
      </w:pPr>
      <w:bookmarkStart w:id="298" w:name="_Ref476214105"/>
      <w:r w:rsidRPr="004C6BD7">
        <w:rPr>
          <w:rFonts w:ascii="Arial Narrow" w:hAnsi="Arial Narrow"/>
          <w:bCs/>
          <w:sz w:val="22"/>
          <w:szCs w:val="22"/>
        </w:rPr>
        <w:t>Ak v priebehu posledných dvoch</w:t>
      </w:r>
      <w:r w:rsidR="002418F3" w:rsidRPr="004C6BD7">
        <w:rPr>
          <w:rFonts w:ascii="Arial Narrow" w:hAnsi="Arial Narrow"/>
          <w:bCs/>
          <w:sz w:val="22"/>
          <w:szCs w:val="22"/>
        </w:rPr>
        <w:t xml:space="preserve"> (2)</w:t>
      </w:r>
      <w:r w:rsidRPr="004C6BD7">
        <w:rPr>
          <w:rFonts w:ascii="Arial Narrow" w:hAnsi="Arial Narrow"/>
          <w:bCs/>
          <w:sz w:val="22"/>
          <w:szCs w:val="22"/>
        </w:rPr>
        <w:t xml:space="preserve"> minút základného časového limitu dôjde k zmene najnižšej ceny</w:t>
      </w:r>
      <w:ins w:id="299" w:author="Repa Ján" w:date="2018-09-24T16:41:00Z">
        <w:r w:rsidR="004903FB">
          <w:rPr>
            <w:rFonts w:ascii="Arial Narrow" w:hAnsi="Arial Narrow"/>
            <w:bCs/>
            <w:sz w:val="22"/>
            <w:szCs w:val="22"/>
          </w:rPr>
          <w:t xml:space="preserve"> položky</w:t>
        </w:r>
      </w:ins>
      <w:r w:rsidRPr="004C6BD7">
        <w:rPr>
          <w:rFonts w:ascii="Arial Narrow" w:hAnsi="Arial Narrow"/>
          <w:bCs/>
          <w:sz w:val="22"/>
          <w:szCs w:val="22"/>
        </w:rPr>
        <w:t xml:space="preserve"> smerom nadol, súťažná etapa sa automaticky predĺži o ďalšie dve </w:t>
      </w:r>
      <w:r w:rsidR="002418F3" w:rsidRPr="004C6BD7">
        <w:rPr>
          <w:rFonts w:ascii="Arial Narrow" w:hAnsi="Arial Narrow"/>
          <w:bCs/>
          <w:sz w:val="22"/>
          <w:szCs w:val="22"/>
        </w:rPr>
        <w:t xml:space="preserve">(2) </w:t>
      </w:r>
      <w:r w:rsidRPr="004C6BD7">
        <w:rPr>
          <w:rFonts w:ascii="Arial Narrow" w:hAnsi="Arial Narrow"/>
          <w:bCs/>
          <w:sz w:val="22"/>
          <w:szCs w:val="22"/>
        </w:rPr>
        <w:t>minúty (ďalej len „predĺžený časový limit“).</w:t>
      </w:r>
      <w:bookmarkEnd w:id="298"/>
    </w:p>
    <w:p w14:paraId="0A92C611" w14:textId="60A0D007" w:rsidR="00B92D6E" w:rsidRPr="004C6BD7" w:rsidRDefault="00B92D6E" w:rsidP="008F57FF">
      <w:pPr>
        <w:widowControl w:val="0"/>
        <w:numPr>
          <w:ilvl w:val="2"/>
          <w:numId w:val="2"/>
        </w:numPr>
        <w:spacing w:before="120"/>
        <w:jc w:val="both"/>
        <w:rPr>
          <w:rFonts w:ascii="Arial Narrow" w:hAnsi="Arial Narrow"/>
          <w:bCs/>
          <w:sz w:val="22"/>
          <w:szCs w:val="22"/>
        </w:rPr>
      </w:pPr>
      <w:bookmarkStart w:id="300" w:name="_Ref476214112"/>
      <w:r w:rsidRPr="004C6BD7">
        <w:rPr>
          <w:rFonts w:ascii="Arial Narrow" w:hAnsi="Arial Narrow"/>
          <w:bCs/>
          <w:sz w:val="22"/>
          <w:szCs w:val="22"/>
        </w:rPr>
        <w:t xml:space="preserve">Ak v priebehu </w:t>
      </w:r>
      <w:r w:rsidR="002418F3" w:rsidRPr="004C6BD7">
        <w:rPr>
          <w:rFonts w:ascii="Arial Narrow" w:hAnsi="Arial Narrow"/>
          <w:bCs/>
          <w:sz w:val="22"/>
          <w:szCs w:val="22"/>
        </w:rPr>
        <w:t xml:space="preserve">posledných dvoch (2) minút </w:t>
      </w:r>
      <w:r w:rsidRPr="004C6BD7">
        <w:rPr>
          <w:rFonts w:ascii="Arial Narrow" w:hAnsi="Arial Narrow"/>
          <w:bCs/>
          <w:sz w:val="22"/>
          <w:szCs w:val="22"/>
        </w:rPr>
        <w:t xml:space="preserve">predĺženého časového limitu dôjde k zmene najnižšej ceny </w:t>
      </w:r>
      <w:ins w:id="301" w:author="Repa Ján" w:date="2018-09-24T16:41:00Z">
        <w:r w:rsidR="004903FB">
          <w:rPr>
            <w:rFonts w:ascii="Arial Narrow" w:hAnsi="Arial Narrow"/>
            <w:bCs/>
            <w:sz w:val="22"/>
            <w:szCs w:val="22"/>
          </w:rPr>
          <w:t xml:space="preserve">položky </w:t>
        </w:r>
      </w:ins>
      <w:r w:rsidRPr="004C6BD7">
        <w:rPr>
          <w:rFonts w:ascii="Arial Narrow" w:hAnsi="Arial Narrow"/>
          <w:bCs/>
          <w:sz w:val="22"/>
          <w:szCs w:val="22"/>
        </w:rPr>
        <w:t xml:space="preserve">smerom nadol, súťažná etapa sa vždy opäť automaticky predĺži o ďalšie dve </w:t>
      </w:r>
      <w:r w:rsidR="002418F3" w:rsidRPr="004C6BD7">
        <w:rPr>
          <w:rFonts w:ascii="Arial Narrow" w:hAnsi="Arial Narrow"/>
          <w:bCs/>
          <w:sz w:val="22"/>
          <w:szCs w:val="22"/>
        </w:rPr>
        <w:t xml:space="preserve">(2) </w:t>
      </w:r>
      <w:r w:rsidRPr="004C6BD7">
        <w:rPr>
          <w:rFonts w:ascii="Arial Narrow" w:hAnsi="Arial Narrow"/>
          <w:bCs/>
          <w:sz w:val="22"/>
          <w:szCs w:val="22"/>
        </w:rPr>
        <w:t>minúty.</w:t>
      </w:r>
      <w:bookmarkEnd w:id="300"/>
    </w:p>
    <w:p w14:paraId="3BC541BC"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 xml:space="preserve">E-aukcia sa skončí: </w:t>
      </w:r>
    </w:p>
    <w:p w14:paraId="19778EAF" w14:textId="17C0AE16" w:rsidR="00B92D6E" w:rsidRPr="009B645C" w:rsidRDefault="00B92D6E" w:rsidP="002C7E13">
      <w:pPr>
        <w:widowControl w:val="0"/>
        <w:numPr>
          <w:ilvl w:val="2"/>
          <w:numId w:val="5"/>
        </w:numPr>
        <w:tabs>
          <w:tab w:val="clear" w:pos="360"/>
          <w:tab w:val="left" w:pos="1080"/>
        </w:tabs>
        <w:suppressAutoHyphens/>
        <w:ind w:left="1080"/>
        <w:jc w:val="both"/>
        <w:rPr>
          <w:rFonts w:ascii="Arial Narrow" w:hAnsi="Arial Narrow"/>
          <w:bCs/>
          <w:sz w:val="22"/>
          <w:szCs w:val="22"/>
        </w:rPr>
      </w:pPr>
      <w:r w:rsidRPr="009B645C">
        <w:rPr>
          <w:rFonts w:ascii="Arial Narrow" w:hAnsi="Arial Narrow"/>
          <w:bCs/>
          <w:sz w:val="22"/>
          <w:szCs w:val="22"/>
        </w:rPr>
        <w:t xml:space="preserve">uplynutím základného časového limitu podľa bodu </w:t>
      </w:r>
      <w:r w:rsidR="00365152">
        <w:rPr>
          <w:rFonts w:ascii="Arial Narrow" w:hAnsi="Arial Narrow"/>
          <w:bCs/>
          <w:sz w:val="22"/>
          <w:szCs w:val="22"/>
        </w:rPr>
        <w:fldChar w:fldCharType="begin"/>
      </w:r>
      <w:r w:rsidR="00365152">
        <w:rPr>
          <w:rFonts w:ascii="Arial Narrow" w:hAnsi="Arial Narrow"/>
          <w:bCs/>
          <w:sz w:val="22"/>
          <w:szCs w:val="22"/>
        </w:rPr>
        <w:instrText xml:space="preserve"> REF _Ref476214094 \r \h </w:instrText>
      </w:r>
      <w:r w:rsidR="00365152">
        <w:rPr>
          <w:rFonts w:ascii="Arial Narrow" w:hAnsi="Arial Narrow"/>
          <w:bCs/>
          <w:sz w:val="22"/>
          <w:szCs w:val="22"/>
        </w:rPr>
      </w:r>
      <w:r w:rsidR="00365152">
        <w:rPr>
          <w:rFonts w:ascii="Arial Narrow" w:hAnsi="Arial Narrow"/>
          <w:bCs/>
          <w:sz w:val="22"/>
          <w:szCs w:val="22"/>
        </w:rPr>
        <w:fldChar w:fldCharType="separate"/>
      </w:r>
      <w:r w:rsidR="00FB06A8">
        <w:rPr>
          <w:rFonts w:ascii="Arial Narrow" w:hAnsi="Arial Narrow"/>
          <w:bCs/>
          <w:sz w:val="22"/>
          <w:szCs w:val="22"/>
        </w:rPr>
        <w:t>9.2.13</w:t>
      </w:r>
      <w:r w:rsidR="00365152">
        <w:rPr>
          <w:rFonts w:ascii="Arial Narrow" w:hAnsi="Arial Narrow"/>
          <w:bCs/>
          <w:sz w:val="22"/>
          <w:szCs w:val="22"/>
        </w:rPr>
        <w:fldChar w:fldCharType="end"/>
      </w:r>
      <w:r w:rsidRPr="009B645C">
        <w:rPr>
          <w:rFonts w:ascii="Arial Narrow" w:hAnsi="Arial Narrow"/>
          <w:bCs/>
          <w:sz w:val="22"/>
          <w:szCs w:val="22"/>
        </w:rPr>
        <w:t xml:space="preserve">., ak do jeho uplynutia nedôjde k zmene najnižšej ceny smerom nadol podľa bodu </w:t>
      </w:r>
      <w:r w:rsidR="00365152">
        <w:rPr>
          <w:rFonts w:ascii="Arial Narrow" w:hAnsi="Arial Narrow"/>
          <w:bCs/>
          <w:sz w:val="22"/>
          <w:szCs w:val="22"/>
        </w:rPr>
        <w:fldChar w:fldCharType="begin"/>
      </w:r>
      <w:r w:rsidR="00365152">
        <w:rPr>
          <w:rFonts w:ascii="Arial Narrow" w:hAnsi="Arial Narrow"/>
          <w:bCs/>
          <w:sz w:val="22"/>
          <w:szCs w:val="22"/>
        </w:rPr>
        <w:instrText xml:space="preserve"> REF _Ref476214105 \r \h </w:instrText>
      </w:r>
      <w:r w:rsidR="00365152">
        <w:rPr>
          <w:rFonts w:ascii="Arial Narrow" w:hAnsi="Arial Narrow"/>
          <w:bCs/>
          <w:sz w:val="22"/>
          <w:szCs w:val="22"/>
        </w:rPr>
      </w:r>
      <w:r w:rsidR="00365152">
        <w:rPr>
          <w:rFonts w:ascii="Arial Narrow" w:hAnsi="Arial Narrow"/>
          <w:bCs/>
          <w:sz w:val="22"/>
          <w:szCs w:val="22"/>
        </w:rPr>
        <w:fldChar w:fldCharType="separate"/>
      </w:r>
      <w:r w:rsidR="00FB06A8">
        <w:rPr>
          <w:rFonts w:ascii="Arial Narrow" w:hAnsi="Arial Narrow"/>
          <w:bCs/>
          <w:sz w:val="22"/>
          <w:szCs w:val="22"/>
        </w:rPr>
        <w:t>9.2.14</w:t>
      </w:r>
      <w:r w:rsidR="00365152">
        <w:rPr>
          <w:rFonts w:ascii="Arial Narrow" w:hAnsi="Arial Narrow"/>
          <w:bCs/>
          <w:sz w:val="22"/>
          <w:szCs w:val="22"/>
        </w:rPr>
        <w:fldChar w:fldCharType="end"/>
      </w:r>
      <w:r w:rsidRPr="009B645C">
        <w:rPr>
          <w:rFonts w:ascii="Arial Narrow" w:hAnsi="Arial Narrow"/>
          <w:bCs/>
          <w:sz w:val="22"/>
          <w:szCs w:val="22"/>
        </w:rPr>
        <w:t>., alebo</w:t>
      </w:r>
    </w:p>
    <w:p w14:paraId="1AA98AB2" w14:textId="1135E6FD" w:rsidR="00B92D6E" w:rsidRPr="009B645C" w:rsidRDefault="00B92D6E" w:rsidP="002C7E13">
      <w:pPr>
        <w:widowControl w:val="0"/>
        <w:numPr>
          <w:ilvl w:val="2"/>
          <w:numId w:val="5"/>
        </w:numPr>
        <w:tabs>
          <w:tab w:val="clear" w:pos="360"/>
          <w:tab w:val="left" w:pos="1080"/>
        </w:tabs>
        <w:suppressAutoHyphens/>
        <w:ind w:left="1080"/>
        <w:jc w:val="both"/>
        <w:rPr>
          <w:rFonts w:ascii="Arial Narrow" w:hAnsi="Arial Narrow"/>
          <w:bCs/>
          <w:sz w:val="22"/>
          <w:szCs w:val="22"/>
        </w:rPr>
      </w:pPr>
      <w:r w:rsidRPr="009B645C">
        <w:rPr>
          <w:rFonts w:ascii="Arial Narrow" w:hAnsi="Arial Narrow"/>
          <w:bCs/>
          <w:sz w:val="22"/>
          <w:szCs w:val="22"/>
        </w:rPr>
        <w:t xml:space="preserve">uplynutím ktoréhokoľvek predĺženého časového limitu, ak počas neho nedošlo k zmene najnižšej ceny smerom nadol podľa bodu </w:t>
      </w:r>
      <w:r w:rsidR="00365152">
        <w:rPr>
          <w:rFonts w:ascii="Arial Narrow" w:hAnsi="Arial Narrow"/>
          <w:bCs/>
          <w:sz w:val="22"/>
          <w:szCs w:val="22"/>
        </w:rPr>
        <w:fldChar w:fldCharType="begin"/>
      </w:r>
      <w:r w:rsidR="00365152">
        <w:rPr>
          <w:rFonts w:ascii="Arial Narrow" w:hAnsi="Arial Narrow"/>
          <w:bCs/>
          <w:sz w:val="22"/>
          <w:szCs w:val="22"/>
        </w:rPr>
        <w:instrText xml:space="preserve"> REF _Ref476214112 \r \h </w:instrText>
      </w:r>
      <w:r w:rsidR="00365152">
        <w:rPr>
          <w:rFonts w:ascii="Arial Narrow" w:hAnsi="Arial Narrow"/>
          <w:bCs/>
          <w:sz w:val="22"/>
          <w:szCs w:val="22"/>
        </w:rPr>
      </w:r>
      <w:r w:rsidR="00365152">
        <w:rPr>
          <w:rFonts w:ascii="Arial Narrow" w:hAnsi="Arial Narrow"/>
          <w:bCs/>
          <w:sz w:val="22"/>
          <w:szCs w:val="22"/>
        </w:rPr>
        <w:fldChar w:fldCharType="separate"/>
      </w:r>
      <w:r w:rsidR="00FB06A8">
        <w:rPr>
          <w:rFonts w:ascii="Arial Narrow" w:hAnsi="Arial Narrow"/>
          <w:bCs/>
          <w:sz w:val="22"/>
          <w:szCs w:val="22"/>
        </w:rPr>
        <w:t>9.2.15</w:t>
      </w:r>
      <w:r w:rsidR="00365152">
        <w:rPr>
          <w:rFonts w:ascii="Arial Narrow" w:hAnsi="Arial Narrow"/>
          <w:bCs/>
          <w:sz w:val="22"/>
          <w:szCs w:val="22"/>
        </w:rPr>
        <w:fldChar w:fldCharType="end"/>
      </w:r>
      <w:r w:rsidRPr="009B645C">
        <w:rPr>
          <w:rFonts w:ascii="Arial Narrow" w:hAnsi="Arial Narrow"/>
          <w:bCs/>
          <w:sz w:val="22"/>
          <w:szCs w:val="22"/>
        </w:rPr>
        <w:t>.</w:t>
      </w:r>
    </w:p>
    <w:p w14:paraId="753A8E33"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Po ukončení súťažnej etapy si uchádzači môžu vytlačiť protokoly z priebehu e-aukcie.</w:t>
      </w:r>
    </w:p>
    <w:p w14:paraId="626E3BED" w14:textId="77777777" w:rsidR="00B92D6E" w:rsidRPr="009B645C" w:rsidRDefault="00B92D6E" w:rsidP="008F57FF">
      <w:pPr>
        <w:widowControl w:val="0"/>
        <w:numPr>
          <w:ilvl w:val="2"/>
          <w:numId w:val="2"/>
        </w:numPr>
        <w:spacing w:before="120"/>
        <w:jc w:val="both"/>
        <w:rPr>
          <w:rFonts w:ascii="Arial Narrow" w:hAnsi="Arial Narrow"/>
          <w:bCs/>
          <w:sz w:val="22"/>
          <w:szCs w:val="22"/>
        </w:rPr>
      </w:pPr>
      <w:r w:rsidRPr="009B645C">
        <w:rPr>
          <w:rFonts w:ascii="Arial Narrow" w:hAnsi="Arial Narrow"/>
          <w:bCs/>
          <w:sz w:val="22"/>
          <w:szCs w:val="22"/>
        </w:rPr>
        <w:t xml:space="preserve">Lehota platnosti prístupových kľúčov bude uvedená vo výzve na účasť v e-aukcii a po uplynutí tejto lehoty sa už uchádzač nebude môcť do e-aukčnej siene prihlásiť. </w:t>
      </w:r>
    </w:p>
    <w:p w14:paraId="39FDE79D" w14:textId="77777777" w:rsidR="00B92D6E" w:rsidRPr="009B645C" w:rsidRDefault="00B92D6E" w:rsidP="0043735E">
      <w:pPr>
        <w:pStyle w:val="Nadpis2"/>
        <w:keepNext w:val="0"/>
        <w:widowControl w:val="0"/>
        <w:numPr>
          <w:ilvl w:val="1"/>
          <w:numId w:val="2"/>
        </w:numPr>
        <w:tabs>
          <w:tab w:val="clear" w:pos="576"/>
        </w:tabs>
        <w:spacing w:before="120" w:after="120"/>
        <w:ind w:left="448" w:hanging="448"/>
        <w:rPr>
          <w:rFonts w:ascii="Arial Narrow" w:hAnsi="Arial Narrow"/>
          <w:sz w:val="22"/>
          <w:szCs w:val="22"/>
          <w:u w:val="single"/>
        </w:rPr>
      </w:pPr>
      <w:bookmarkStart w:id="302" w:name="_Toc410801688"/>
      <w:bookmarkStart w:id="303" w:name="_Toc525572597"/>
      <w:r w:rsidRPr="009B645C">
        <w:rPr>
          <w:rFonts w:ascii="Arial Narrow" w:hAnsi="Arial Narrow"/>
          <w:sz w:val="22"/>
          <w:szCs w:val="22"/>
          <w:u w:val="single"/>
        </w:rPr>
        <w:t>Informácie týkajúce sa elektronického zariadenia, podmienky a špecifikácie technického pripojenia</w:t>
      </w:r>
      <w:bookmarkEnd w:id="302"/>
      <w:bookmarkEnd w:id="303"/>
    </w:p>
    <w:p w14:paraId="5CAB36D1" w14:textId="77777777" w:rsidR="00B92D6E" w:rsidRPr="009B645C" w:rsidRDefault="00B92D6E" w:rsidP="008F57FF">
      <w:pPr>
        <w:widowControl w:val="0"/>
        <w:tabs>
          <w:tab w:val="left" w:pos="720"/>
        </w:tabs>
        <w:ind w:hanging="656"/>
        <w:jc w:val="both"/>
        <w:rPr>
          <w:rFonts w:ascii="Arial Narrow" w:hAnsi="Arial Narrow"/>
          <w:bCs/>
          <w:sz w:val="22"/>
          <w:szCs w:val="22"/>
        </w:rPr>
      </w:pPr>
      <w:r w:rsidRPr="009B645C">
        <w:rPr>
          <w:rFonts w:ascii="Arial Narrow" w:hAnsi="Arial Narrow"/>
          <w:bCs/>
          <w:sz w:val="22"/>
          <w:szCs w:val="22"/>
        </w:rPr>
        <w:t xml:space="preserve">           </w:t>
      </w:r>
      <w:r w:rsidR="005C1A96" w:rsidRPr="009B645C">
        <w:rPr>
          <w:rFonts w:ascii="Arial Narrow" w:hAnsi="Arial Narrow"/>
          <w:bCs/>
          <w:sz w:val="22"/>
          <w:szCs w:val="22"/>
        </w:rPr>
        <w:t xml:space="preserve"> </w:t>
      </w:r>
      <w:r w:rsidRPr="009B645C">
        <w:rPr>
          <w:rFonts w:ascii="Arial Narrow" w:hAnsi="Arial Narrow"/>
          <w:bCs/>
          <w:sz w:val="22"/>
          <w:szCs w:val="22"/>
        </w:rPr>
        <w:t>Počítač musí byť pripojený k Internetu a vyžaduje sa mať nainštalovaný jeden z nasledovných podporovaných webových prehliadačov:</w:t>
      </w:r>
    </w:p>
    <w:p w14:paraId="2F62E664" w14:textId="26DA0FCA" w:rsidR="00B92D6E" w:rsidRPr="00F86DB1" w:rsidRDefault="00B92D6E" w:rsidP="002C7E13">
      <w:pPr>
        <w:widowControl w:val="0"/>
        <w:numPr>
          <w:ilvl w:val="2"/>
          <w:numId w:val="5"/>
        </w:numPr>
        <w:tabs>
          <w:tab w:val="clear" w:pos="360"/>
          <w:tab w:val="left" w:pos="1080"/>
        </w:tabs>
        <w:suppressAutoHyphens/>
        <w:ind w:left="1080"/>
        <w:jc w:val="both"/>
        <w:rPr>
          <w:rFonts w:ascii="Arial Narrow" w:hAnsi="Arial Narrow"/>
          <w:bCs/>
          <w:sz w:val="22"/>
          <w:szCs w:val="22"/>
        </w:rPr>
      </w:pPr>
      <w:r w:rsidRPr="00F86DB1">
        <w:rPr>
          <w:rFonts w:ascii="Arial Narrow" w:hAnsi="Arial Narrow"/>
          <w:bCs/>
          <w:sz w:val="22"/>
          <w:szCs w:val="22"/>
        </w:rPr>
        <w:t xml:space="preserve">Microsoft Internet Explorer verzia </w:t>
      </w:r>
      <w:r w:rsidR="00F86DB1" w:rsidRPr="00F86DB1">
        <w:rPr>
          <w:rFonts w:ascii="Arial Narrow" w:hAnsi="Arial Narrow"/>
          <w:bCs/>
          <w:sz w:val="22"/>
          <w:szCs w:val="22"/>
        </w:rPr>
        <w:t>11</w:t>
      </w:r>
      <w:r w:rsidRPr="00F86DB1">
        <w:rPr>
          <w:rFonts w:ascii="Arial Narrow" w:hAnsi="Arial Narrow"/>
          <w:bCs/>
          <w:sz w:val="22"/>
          <w:szCs w:val="22"/>
        </w:rPr>
        <w:t>.0 alebo vyššia</w:t>
      </w:r>
      <w:ins w:id="304" w:author="Repa Ján" w:date="2018-09-24T16:53:00Z">
        <w:r w:rsidR="001108C4">
          <w:rPr>
            <w:rFonts w:ascii="Arial Narrow" w:hAnsi="Arial Narrow"/>
            <w:color w:val="000000"/>
            <w:sz w:val="22"/>
            <w:szCs w:val="22"/>
          </w:rPr>
          <w:t>;</w:t>
        </w:r>
      </w:ins>
      <w:del w:id="305" w:author="Repa Ján" w:date="2018-09-24T16:53:00Z">
        <w:r w:rsidR="00F86DB1" w:rsidRPr="00F86DB1" w:rsidDel="001108C4">
          <w:rPr>
            <w:rFonts w:ascii="Arial Narrow" w:hAnsi="Arial Narrow"/>
            <w:bCs/>
            <w:sz w:val="22"/>
            <w:szCs w:val="22"/>
          </w:rPr>
          <w:delText xml:space="preserve"> </w:delText>
        </w:r>
        <w:r w:rsidR="00F86DB1" w:rsidRPr="00F86DB1" w:rsidDel="001108C4">
          <w:rPr>
            <w:rFonts w:ascii="Arial Narrow" w:hAnsi="Arial Narrow"/>
            <w:color w:val="000000"/>
            <w:sz w:val="22"/>
            <w:szCs w:val="22"/>
          </w:rPr>
          <w:delText>(</w:delText>
        </w:r>
        <w:r w:rsidR="00741A4F" w:rsidDel="001108C4">
          <w:rPr>
            <w:rStyle w:val="Hypertextovprepojenie"/>
            <w:rFonts w:ascii="Arial Narrow" w:hAnsi="Arial Narrow"/>
            <w:sz w:val="22"/>
            <w:szCs w:val="22"/>
          </w:rPr>
          <w:fldChar w:fldCharType="begin"/>
        </w:r>
        <w:r w:rsidR="00741A4F" w:rsidDel="001108C4">
          <w:rPr>
            <w:rStyle w:val="Hypertextovprepojenie"/>
            <w:rFonts w:ascii="Arial Narrow" w:hAnsi="Arial Narrow"/>
            <w:sz w:val="22"/>
            <w:szCs w:val="22"/>
          </w:rPr>
          <w:delInstrText xml:space="preserve"> HYPERLINK "http://microsoft.com/ie" \t "_blank" </w:delInstrText>
        </w:r>
        <w:r w:rsidR="00741A4F" w:rsidDel="001108C4">
          <w:rPr>
            <w:rStyle w:val="Hypertextovprepojenie"/>
            <w:rFonts w:ascii="Arial Narrow" w:hAnsi="Arial Narrow"/>
            <w:sz w:val="22"/>
            <w:szCs w:val="22"/>
          </w:rPr>
          <w:fldChar w:fldCharType="separate"/>
        </w:r>
        <w:r w:rsidR="00F86DB1" w:rsidRPr="00F86DB1" w:rsidDel="001108C4">
          <w:rPr>
            <w:rStyle w:val="Hypertextovprepojenie"/>
            <w:rFonts w:ascii="Arial Narrow" w:hAnsi="Arial Narrow"/>
            <w:sz w:val="22"/>
            <w:szCs w:val="22"/>
          </w:rPr>
          <w:delText>http://microsoft.com/ie</w:delText>
        </w:r>
        <w:r w:rsidR="00741A4F" w:rsidDel="001108C4">
          <w:rPr>
            <w:rStyle w:val="Hypertextovprepojenie"/>
            <w:rFonts w:ascii="Arial Narrow" w:hAnsi="Arial Narrow"/>
            <w:sz w:val="22"/>
            <w:szCs w:val="22"/>
          </w:rPr>
          <w:fldChar w:fldCharType="end"/>
        </w:r>
        <w:r w:rsidR="00F86DB1" w:rsidRPr="00F86DB1" w:rsidDel="001108C4">
          <w:rPr>
            <w:rFonts w:ascii="Arial Narrow" w:hAnsi="Arial Narrow"/>
            <w:color w:val="000000"/>
            <w:sz w:val="22"/>
            <w:szCs w:val="22"/>
          </w:rPr>
          <w:delText>)</w:delText>
        </w:r>
        <w:r w:rsidRPr="00F86DB1" w:rsidDel="001108C4">
          <w:rPr>
            <w:rFonts w:ascii="Arial Narrow" w:hAnsi="Arial Narrow"/>
            <w:bCs/>
            <w:sz w:val="22"/>
            <w:szCs w:val="22"/>
          </w:rPr>
          <w:delText>,</w:delText>
        </w:r>
      </w:del>
      <w:r w:rsidRPr="00F86DB1">
        <w:rPr>
          <w:rFonts w:ascii="Arial Narrow" w:hAnsi="Arial Narrow"/>
          <w:bCs/>
          <w:sz w:val="22"/>
          <w:szCs w:val="22"/>
        </w:rPr>
        <w:t xml:space="preserve"> </w:t>
      </w:r>
    </w:p>
    <w:p w14:paraId="002D447A" w14:textId="3994BC7F" w:rsidR="00B92D6E" w:rsidRPr="00F86DB1" w:rsidRDefault="00B92D6E" w:rsidP="00F86DB1">
      <w:pPr>
        <w:widowControl w:val="0"/>
        <w:numPr>
          <w:ilvl w:val="2"/>
          <w:numId w:val="5"/>
        </w:numPr>
        <w:tabs>
          <w:tab w:val="clear" w:pos="360"/>
          <w:tab w:val="left" w:pos="1080"/>
        </w:tabs>
        <w:suppressAutoHyphens/>
        <w:ind w:left="1080"/>
        <w:jc w:val="both"/>
        <w:rPr>
          <w:rFonts w:ascii="Arial Narrow" w:hAnsi="Arial Narrow"/>
          <w:bCs/>
          <w:sz w:val="22"/>
          <w:szCs w:val="22"/>
        </w:rPr>
      </w:pPr>
      <w:r w:rsidRPr="00F86DB1">
        <w:rPr>
          <w:rFonts w:ascii="Arial Narrow" w:hAnsi="Arial Narrow"/>
          <w:bCs/>
          <w:sz w:val="22"/>
          <w:szCs w:val="22"/>
        </w:rPr>
        <w:t xml:space="preserve">Mozilla Firefox verzia </w:t>
      </w:r>
      <w:r w:rsidR="00F86DB1" w:rsidRPr="00F86DB1">
        <w:rPr>
          <w:rFonts w:ascii="Arial Narrow" w:hAnsi="Arial Narrow"/>
          <w:bCs/>
          <w:sz w:val="22"/>
          <w:szCs w:val="22"/>
        </w:rPr>
        <w:t>13</w:t>
      </w:r>
      <w:r w:rsidRPr="00F86DB1">
        <w:rPr>
          <w:rFonts w:ascii="Arial Narrow" w:hAnsi="Arial Narrow"/>
          <w:bCs/>
          <w:sz w:val="22"/>
          <w:szCs w:val="22"/>
        </w:rPr>
        <w:t>.0 alebo vyššia</w:t>
      </w:r>
      <w:ins w:id="306" w:author="Repa Ján" w:date="2018-09-24T16:53:00Z">
        <w:r w:rsidR="001108C4">
          <w:rPr>
            <w:rFonts w:ascii="Arial Narrow" w:hAnsi="Arial Narrow"/>
            <w:bCs/>
            <w:sz w:val="22"/>
            <w:szCs w:val="22"/>
          </w:rPr>
          <w:t>;</w:t>
        </w:r>
      </w:ins>
      <w:del w:id="307" w:author="Repa Ján" w:date="2018-09-24T16:53:00Z">
        <w:r w:rsidR="00F86DB1" w:rsidRPr="00F86DB1" w:rsidDel="001108C4">
          <w:rPr>
            <w:rFonts w:ascii="Arial Narrow" w:hAnsi="Arial Narrow"/>
            <w:bCs/>
            <w:sz w:val="22"/>
            <w:szCs w:val="22"/>
          </w:rPr>
          <w:delText xml:space="preserve"> </w:delText>
        </w:r>
        <w:r w:rsidR="00F86DB1" w:rsidRPr="00F86DB1" w:rsidDel="001108C4">
          <w:rPr>
            <w:rFonts w:ascii="Arial Narrow" w:hAnsi="Arial Narrow"/>
            <w:color w:val="000000"/>
            <w:sz w:val="22"/>
            <w:szCs w:val="22"/>
          </w:rPr>
          <w:delText>(</w:delText>
        </w:r>
        <w:r w:rsidR="00741A4F" w:rsidDel="001108C4">
          <w:rPr>
            <w:rStyle w:val="Hypertextovprepojenie"/>
            <w:rFonts w:ascii="Arial Narrow" w:hAnsi="Arial Narrow"/>
            <w:sz w:val="22"/>
            <w:szCs w:val="22"/>
          </w:rPr>
          <w:fldChar w:fldCharType="begin"/>
        </w:r>
        <w:r w:rsidR="00741A4F" w:rsidDel="001108C4">
          <w:rPr>
            <w:rStyle w:val="Hypertextovprepojenie"/>
            <w:rFonts w:ascii="Arial Narrow" w:hAnsi="Arial Narrow"/>
            <w:sz w:val="22"/>
            <w:szCs w:val="22"/>
          </w:rPr>
          <w:delInstrText xml:space="preserve"> HYPERLINK "http://firefox.com/" \t "_blank" </w:delInstrText>
        </w:r>
        <w:r w:rsidR="00741A4F" w:rsidDel="001108C4">
          <w:rPr>
            <w:rStyle w:val="Hypertextovprepojenie"/>
            <w:rFonts w:ascii="Arial Narrow" w:hAnsi="Arial Narrow"/>
            <w:sz w:val="22"/>
            <w:szCs w:val="22"/>
          </w:rPr>
          <w:fldChar w:fldCharType="separate"/>
        </w:r>
        <w:r w:rsidR="00F86DB1" w:rsidRPr="00F86DB1" w:rsidDel="001108C4">
          <w:rPr>
            <w:rStyle w:val="Hypertextovprepojenie"/>
            <w:rFonts w:ascii="Arial Narrow" w:hAnsi="Arial Narrow"/>
            <w:sz w:val="22"/>
            <w:szCs w:val="22"/>
          </w:rPr>
          <w:delText>http://firefox.com</w:delText>
        </w:r>
        <w:r w:rsidR="00741A4F" w:rsidDel="001108C4">
          <w:rPr>
            <w:rStyle w:val="Hypertextovprepojenie"/>
            <w:rFonts w:ascii="Arial Narrow" w:hAnsi="Arial Narrow"/>
            <w:sz w:val="22"/>
            <w:szCs w:val="22"/>
          </w:rPr>
          <w:fldChar w:fldCharType="end"/>
        </w:r>
        <w:r w:rsidR="00F86DB1" w:rsidRPr="00F86DB1" w:rsidDel="001108C4">
          <w:rPr>
            <w:rFonts w:ascii="Arial Narrow" w:hAnsi="Arial Narrow"/>
            <w:color w:val="000000"/>
            <w:sz w:val="22"/>
            <w:szCs w:val="22"/>
          </w:rPr>
          <w:delText>)</w:delText>
        </w:r>
        <w:r w:rsidRPr="00F86DB1" w:rsidDel="001108C4">
          <w:rPr>
            <w:rFonts w:ascii="Arial Narrow" w:hAnsi="Arial Narrow"/>
            <w:bCs/>
            <w:sz w:val="22"/>
            <w:szCs w:val="22"/>
          </w:rPr>
          <w:delText>,</w:delText>
        </w:r>
      </w:del>
    </w:p>
    <w:p w14:paraId="2C9B0BE2" w14:textId="0465FD41" w:rsidR="004903FB" w:rsidRPr="004903FB" w:rsidRDefault="00F86DB1" w:rsidP="004903FB">
      <w:pPr>
        <w:widowControl w:val="0"/>
        <w:numPr>
          <w:ilvl w:val="2"/>
          <w:numId w:val="5"/>
        </w:numPr>
        <w:tabs>
          <w:tab w:val="clear" w:pos="360"/>
          <w:tab w:val="left" w:pos="1080"/>
        </w:tabs>
        <w:suppressAutoHyphens/>
        <w:ind w:left="1080"/>
        <w:jc w:val="both"/>
        <w:rPr>
          <w:ins w:id="308" w:author="Repa Ján" w:date="2018-09-24T16:43:00Z"/>
          <w:rFonts w:ascii="Arial Narrow" w:hAnsi="Arial Narrow"/>
          <w:bCs/>
          <w:sz w:val="22"/>
          <w:szCs w:val="22"/>
        </w:rPr>
      </w:pPr>
      <w:r w:rsidRPr="004903FB">
        <w:rPr>
          <w:rFonts w:ascii="Arial Narrow" w:hAnsi="Arial Narrow"/>
          <w:bCs/>
          <w:sz w:val="22"/>
          <w:szCs w:val="22"/>
        </w:rPr>
        <w:t xml:space="preserve">Google Chrome </w:t>
      </w:r>
      <w:del w:id="309" w:author="Repa Ján" w:date="2018-09-24T16:54:00Z">
        <w:r w:rsidRPr="004903FB" w:rsidDel="001108C4">
          <w:rPr>
            <w:rFonts w:ascii="Arial Narrow" w:hAnsi="Arial Narrow"/>
            <w:color w:val="000000"/>
            <w:sz w:val="22"/>
            <w:szCs w:val="22"/>
          </w:rPr>
          <w:delText>(</w:delText>
        </w:r>
        <w:r w:rsidR="00741A4F" w:rsidRPr="004903FB" w:rsidDel="001108C4">
          <w:rPr>
            <w:rStyle w:val="Hypertextovprepojenie"/>
            <w:rFonts w:ascii="Arial Narrow" w:hAnsi="Arial Narrow"/>
            <w:sz w:val="22"/>
            <w:szCs w:val="22"/>
          </w:rPr>
          <w:fldChar w:fldCharType="begin"/>
        </w:r>
        <w:r w:rsidR="00741A4F" w:rsidRPr="004903FB" w:rsidDel="001108C4">
          <w:rPr>
            <w:rStyle w:val="Hypertextovprepojenie"/>
            <w:rFonts w:ascii="Arial Narrow" w:hAnsi="Arial Narrow"/>
            <w:sz w:val="22"/>
            <w:szCs w:val="22"/>
          </w:rPr>
          <w:delInstrText xml:space="preserve"> HYPERLINK "http://google.com/chrome" \t "_blank" </w:delInstrText>
        </w:r>
        <w:r w:rsidR="00741A4F" w:rsidRPr="004903FB" w:rsidDel="001108C4">
          <w:rPr>
            <w:rStyle w:val="Hypertextovprepojenie"/>
            <w:rFonts w:ascii="Arial Narrow" w:hAnsi="Arial Narrow"/>
            <w:sz w:val="22"/>
            <w:szCs w:val="22"/>
          </w:rPr>
          <w:fldChar w:fldCharType="separate"/>
        </w:r>
        <w:r w:rsidRPr="004903FB" w:rsidDel="001108C4">
          <w:rPr>
            <w:rStyle w:val="Hypertextovprepojenie"/>
            <w:rFonts w:ascii="Arial Narrow" w:hAnsi="Arial Narrow"/>
            <w:sz w:val="22"/>
            <w:szCs w:val="22"/>
          </w:rPr>
          <w:delText>http://google.com/chrome</w:delText>
        </w:r>
        <w:r w:rsidR="00741A4F" w:rsidRPr="004903FB" w:rsidDel="001108C4">
          <w:rPr>
            <w:rStyle w:val="Hypertextovprepojenie"/>
            <w:rFonts w:ascii="Arial Narrow" w:hAnsi="Arial Narrow"/>
            <w:sz w:val="22"/>
            <w:szCs w:val="22"/>
          </w:rPr>
          <w:fldChar w:fldCharType="end"/>
        </w:r>
      </w:del>
      <w:ins w:id="310" w:author="Repa Ján" w:date="2018-09-24T16:54:00Z">
        <w:r w:rsidR="001108C4">
          <w:rPr>
            <w:rFonts w:ascii="Arial Narrow" w:hAnsi="Arial Narrow"/>
            <w:color w:val="000000"/>
            <w:sz w:val="22"/>
            <w:szCs w:val="22"/>
          </w:rPr>
          <w:t>;</w:t>
        </w:r>
      </w:ins>
      <w:del w:id="311" w:author="Repa Ján" w:date="2018-09-24T16:54:00Z">
        <w:r w:rsidRPr="004903FB" w:rsidDel="001108C4">
          <w:rPr>
            <w:rFonts w:ascii="Arial Narrow" w:hAnsi="Arial Narrow"/>
            <w:color w:val="000000"/>
            <w:sz w:val="22"/>
            <w:szCs w:val="22"/>
          </w:rPr>
          <w:delText>)</w:delText>
        </w:r>
      </w:del>
    </w:p>
    <w:p w14:paraId="20252666" w14:textId="4E5CAFB6" w:rsidR="004903FB" w:rsidRPr="004903FB" w:rsidRDefault="004903FB" w:rsidP="004903FB">
      <w:pPr>
        <w:widowControl w:val="0"/>
        <w:numPr>
          <w:ilvl w:val="2"/>
          <w:numId w:val="5"/>
        </w:numPr>
        <w:tabs>
          <w:tab w:val="clear" w:pos="360"/>
          <w:tab w:val="left" w:pos="1080"/>
        </w:tabs>
        <w:suppressAutoHyphens/>
        <w:ind w:left="1080"/>
        <w:jc w:val="both"/>
        <w:rPr>
          <w:rFonts w:ascii="Arial Narrow" w:hAnsi="Arial Narrow"/>
          <w:bCs/>
          <w:sz w:val="22"/>
          <w:szCs w:val="22"/>
        </w:rPr>
      </w:pPr>
      <w:ins w:id="312" w:author="Repa Ján" w:date="2018-09-24T16:43:00Z">
        <w:r w:rsidRPr="004903FB">
          <w:rPr>
            <w:rFonts w:ascii="Arial Narrow" w:hAnsi="Arial Narrow"/>
            <w:color w:val="000000"/>
            <w:sz w:val="22"/>
            <w:szCs w:val="22"/>
          </w:rPr>
          <w:t xml:space="preserve">Microsoft edge </w:t>
        </w:r>
      </w:ins>
    </w:p>
    <w:p w14:paraId="5927F9E3" w14:textId="77777777" w:rsidR="00B92D6E" w:rsidRPr="009B645C" w:rsidRDefault="00B92D6E" w:rsidP="008F57FF">
      <w:pPr>
        <w:widowControl w:val="0"/>
        <w:tabs>
          <w:tab w:val="left" w:pos="1080"/>
        </w:tabs>
        <w:suppressAutoHyphens/>
        <w:jc w:val="both"/>
        <w:rPr>
          <w:rFonts w:ascii="Arial Narrow" w:hAnsi="Arial Narrow"/>
          <w:bCs/>
          <w:sz w:val="22"/>
          <w:szCs w:val="22"/>
        </w:rPr>
      </w:pPr>
    </w:p>
    <w:p w14:paraId="6DAA510E" w14:textId="77777777" w:rsidR="00F86DB1" w:rsidRPr="00F86DB1" w:rsidRDefault="00F86DB1" w:rsidP="008F57FF">
      <w:pPr>
        <w:widowControl w:val="0"/>
        <w:tabs>
          <w:tab w:val="left" w:pos="1080"/>
        </w:tabs>
        <w:suppressAutoHyphens/>
        <w:jc w:val="both"/>
        <w:rPr>
          <w:rFonts w:ascii="Arial Narrow" w:hAnsi="Arial Narrow"/>
          <w:bCs/>
          <w:sz w:val="22"/>
          <w:szCs w:val="22"/>
        </w:rPr>
      </w:pPr>
      <w:r w:rsidRPr="00F86DB1">
        <w:rPr>
          <w:rFonts w:ascii="Arial Narrow" w:hAnsi="Arial Narrow"/>
          <w:color w:val="000000"/>
          <w:sz w:val="22"/>
          <w:szCs w:val="22"/>
        </w:rPr>
        <w:t>Ďalej je nutné mať nainštalovaný Adobe Flash Player (</w:t>
      </w:r>
      <w:hyperlink r:id="rId17" w:tgtFrame="_blank" w:history="1">
        <w:r w:rsidRPr="00F86DB1">
          <w:rPr>
            <w:rStyle w:val="Hypertextovprepojenie"/>
            <w:rFonts w:ascii="Arial Narrow" w:hAnsi="Arial Narrow"/>
            <w:sz w:val="22"/>
            <w:szCs w:val="22"/>
          </w:rPr>
          <w:t>http://get adobe.com/flashplayer</w:t>
        </w:r>
      </w:hyperlink>
      <w:r w:rsidRPr="00F86DB1">
        <w:rPr>
          <w:rFonts w:ascii="Arial Narrow" w:hAnsi="Arial Narrow"/>
          <w:color w:val="000000"/>
          <w:sz w:val="22"/>
          <w:szCs w:val="22"/>
        </w:rPr>
        <w:t xml:space="preserve">), v prehliadači povolené vyskakovacie okná, javascripty a cookies. Návod, ako vo webovom prehliadači povoliť cookies, nájdete na </w:t>
      </w:r>
      <w:hyperlink r:id="rId18" w:tgtFrame="_blank" w:history="1">
        <w:r w:rsidRPr="00F86DB1">
          <w:rPr>
            <w:rStyle w:val="Hypertextovprepojenie"/>
            <w:rFonts w:ascii="Arial Narrow" w:hAnsi="Arial Narrow"/>
            <w:sz w:val="22"/>
            <w:szCs w:val="22"/>
          </w:rPr>
          <w:t>http://proebiz.com/sk/podpora</w:t>
        </w:r>
      </w:hyperlink>
      <w:r w:rsidRPr="00F86DB1">
        <w:rPr>
          <w:rFonts w:ascii="Arial Narrow" w:hAnsi="Arial Narrow"/>
          <w:color w:val="000000"/>
          <w:sz w:val="22"/>
          <w:szCs w:val="22"/>
        </w:rPr>
        <w:t>.</w:t>
      </w:r>
    </w:p>
    <w:p w14:paraId="39F46CE3" w14:textId="77777777" w:rsidR="00B92D6E" w:rsidRPr="009B645C" w:rsidRDefault="00B92D6E" w:rsidP="005A617C">
      <w:pPr>
        <w:pStyle w:val="Nadpis2"/>
        <w:widowControl w:val="0"/>
        <w:numPr>
          <w:ilvl w:val="1"/>
          <w:numId w:val="2"/>
        </w:numPr>
        <w:tabs>
          <w:tab w:val="clear" w:pos="576"/>
        </w:tabs>
        <w:spacing w:before="120" w:after="120"/>
        <w:ind w:left="448" w:hanging="448"/>
        <w:rPr>
          <w:rFonts w:ascii="Arial Narrow" w:hAnsi="Arial Narrow"/>
          <w:sz w:val="22"/>
          <w:szCs w:val="22"/>
          <w:u w:val="single"/>
        </w:rPr>
      </w:pPr>
      <w:bookmarkStart w:id="313" w:name="_Toc410801689"/>
      <w:bookmarkStart w:id="314" w:name="_Toc525572598"/>
      <w:r w:rsidRPr="009B645C">
        <w:rPr>
          <w:rFonts w:ascii="Arial Narrow" w:hAnsi="Arial Narrow"/>
          <w:sz w:val="22"/>
          <w:szCs w:val="22"/>
          <w:u w:val="single"/>
        </w:rPr>
        <w:lastRenderedPageBreak/>
        <w:t>Ďalšie pokyny určené uchádzačom</w:t>
      </w:r>
      <w:bookmarkEnd w:id="313"/>
      <w:bookmarkEnd w:id="314"/>
    </w:p>
    <w:p w14:paraId="71022265" w14:textId="77777777" w:rsidR="00B92D6E" w:rsidRPr="009B645C" w:rsidRDefault="00B92D6E" w:rsidP="005A617C">
      <w:pPr>
        <w:pStyle w:val="Nadpis2"/>
        <w:widowControl w:val="0"/>
        <w:numPr>
          <w:ilvl w:val="2"/>
          <w:numId w:val="2"/>
        </w:numPr>
        <w:tabs>
          <w:tab w:val="clear" w:pos="576"/>
        </w:tabs>
        <w:spacing w:before="120" w:after="120"/>
        <w:rPr>
          <w:rFonts w:ascii="Arial Narrow" w:hAnsi="Arial Narrow"/>
          <w:bCs/>
          <w:sz w:val="22"/>
          <w:szCs w:val="22"/>
          <w:u w:val="single"/>
        </w:rPr>
      </w:pPr>
      <w:bookmarkStart w:id="315" w:name="_Toc410801690"/>
      <w:bookmarkStart w:id="316" w:name="_Toc525572599"/>
      <w:r w:rsidRPr="009B645C">
        <w:rPr>
          <w:rFonts w:ascii="Arial Narrow" w:hAnsi="Arial Narrow"/>
          <w:bCs/>
          <w:sz w:val="22"/>
          <w:szCs w:val="22"/>
          <w:u w:val="single"/>
        </w:rPr>
        <w:t>Prihlásenie do e-aukcie</w:t>
      </w:r>
      <w:bookmarkEnd w:id="315"/>
      <w:bookmarkEnd w:id="316"/>
    </w:p>
    <w:p w14:paraId="79EE660A" w14:textId="77777777" w:rsidR="00F86DB1" w:rsidRPr="000C71B2" w:rsidRDefault="00F86DB1" w:rsidP="00F86DB1">
      <w:pPr>
        <w:jc w:val="both"/>
        <w:rPr>
          <w:rFonts w:ascii="Arial Narrow" w:hAnsi="Arial Narrow"/>
          <w:sz w:val="22"/>
          <w:szCs w:val="22"/>
        </w:rPr>
      </w:pPr>
      <w:r>
        <w:rPr>
          <w:rFonts w:ascii="Arial Narrow" w:hAnsi="Arial Narrow"/>
          <w:color w:val="000000"/>
          <w:sz w:val="22"/>
          <w:szCs w:val="22"/>
        </w:rPr>
        <w:t>V</w:t>
      </w:r>
      <w:r w:rsidRPr="000C71B2">
        <w:rPr>
          <w:rFonts w:ascii="Arial Narrow" w:hAnsi="Arial Narrow"/>
          <w:color w:val="000000"/>
          <w:sz w:val="22"/>
          <w:szCs w:val="22"/>
        </w:rPr>
        <w:t xml:space="preserve"> časti Prihláška klikn</w:t>
      </w:r>
      <w:r w:rsidR="009B656B">
        <w:rPr>
          <w:rFonts w:ascii="Arial Narrow" w:hAnsi="Arial Narrow"/>
          <w:color w:val="000000"/>
          <w:sz w:val="22"/>
          <w:szCs w:val="22"/>
        </w:rPr>
        <w:t>ite</w:t>
      </w:r>
      <w:r w:rsidRPr="000C71B2">
        <w:rPr>
          <w:rFonts w:ascii="Arial Narrow" w:hAnsi="Arial Narrow"/>
          <w:color w:val="000000"/>
          <w:sz w:val="22"/>
          <w:szCs w:val="22"/>
        </w:rPr>
        <w:t xml:space="preserve"> na </w:t>
      </w:r>
      <w:r w:rsidRPr="00F86DB1">
        <w:rPr>
          <w:rFonts w:ascii="Arial Narrow" w:hAnsi="Arial Narrow"/>
          <w:b/>
          <w:color w:val="000000"/>
          <w:sz w:val="22"/>
          <w:szCs w:val="22"/>
        </w:rPr>
        <w:t>„TU“</w:t>
      </w:r>
      <w:r w:rsidRPr="000C71B2">
        <w:rPr>
          <w:rFonts w:ascii="Arial Narrow" w:hAnsi="Arial Narrow"/>
          <w:color w:val="000000"/>
          <w:sz w:val="22"/>
          <w:szCs w:val="22"/>
        </w:rPr>
        <w:t>, čím sa dostane</w:t>
      </w:r>
      <w:r w:rsidR="009B656B">
        <w:rPr>
          <w:rFonts w:ascii="Arial Narrow" w:hAnsi="Arial Narrow"/>
          <w:color w:val="000000"/>
          <w:sz w:val="22"/>
          <w:szCs w:val="22"/>
        </w:rPr>
        <w:t>te</w:t>
      </w:r>
      <w:r w:rsidRPr="000C71B2">
        <w:rPr>
          <w:rFonts w:ascii="Arial Narrow" w:hAnsi="Arial Narrow"/>
          <w:color w:val="000000"/>
          <w:sz w:val="22"/>
          <w:szCs w:val="22"/>
        </w:rPr>
        <w:t xml:space="preserve"> do svojho prihlasovacieho formulára. V ňom vyplní</w:t>
      </w:r>
      <w:r w:rsidR="005A617C">
        <w:rPr>
          <w:rFonts w:ascii="Arial Narrow" w:hAnsi="Arial Narrow"/>
          <w:color w:val="000000"/>
          <w:sz w:val="22"/>
          <w:szCs w:val="22"/>
        </w:rPr>
        <w:t>te</w:t>
      </w:r>
      <w:r w:rsidRPr="000C71B2">
        <w:rPr>
          <w:rFonts w:ascii="Arial Narrow" w:hAnsi="Arial Narrow"/>
          <w:color w:val="000000"/>
          <w:sz w:val="22"/>
          <w:szCs w:val="22"/>
        </w:rPr>
        <w:t xml:space="preserve"> požadované údaje, potvrdí</w:t>
      </w:r>
      <w:r w:rsidR="005A617C">
        <w:rPr>
          <w:rFonts w:ascii="Arial Narrow" w:hAnsi="Arial Narrow"/>
          <w:color w:val="000000"/>
          <w:sz w:val="22"/>
          <w:szCs w:val="22"/>
        </w:rPr>
        <w:t>te</w:t>
      </w:r>
      <w:r w:rsidRPr="000C71B2">
        <w:rPr>
          <w:rFonts w:ascii="Arial Narrow" w:hAnsi="Arial Narrow"/>
          <w:color w:val="000000"/>
          <w:sz w:val="22"/>
          <w:szCs w:val="22"/>
        </w:rPr>
        <w:t xml:space="preserve"> súhlas s Popisom aukčného prostredia PROEBIZ a Prihlášku odošle</w:t>
      </w:r>
      <w:r w:rsidR="005A617C">
        <w:rPr>
          <w:rFonts w:ascii="Arial Narrow" w:hAnsi="Arial Narrow"/>
          <w:color w:val="000000"/>
          <w:sz w:val="22"/>
          <w:szCs w:val="22"/>
        </w:rPr>
        <w:t>te</w:t>
      </w:r>
      <w:r w:rsidRPr="000C71B2">
        <w:rPr>
          <w:rFonts w:ascii="Arial Narrow" w:hAnsi="Arial Narrow"/>
          <w:color w:val="000000"/>
          <w:sz w:val="22"/>
          <w:szCs w:val="22"/>
        </w:rPr>
        <w:t xml:space="preserve">. Týmto </w:t>
      </w:r>
      <w:r w:rsidR="009B656B">
        <w:rPr>
          <w:rFonts w:ascii="Arial Narrow" w:hAnsi="Arial Narrow"/>
          <w:color w:val="000000"/>
          <w:sz w:val="22"/>
          <w:szCs w:val="22"/>
        </w:rPr>
        <w:t xml:space="preserve">ste </w:t>
      </w:r>
      <w:r w:rsidR="00B672A6">
        <w:rPr>
          <w:rFonts w:ascii="Arial Narrow" w:hAnsi="Arial Narrow"/>
          <w:color w:val="000000"/>
          <w:sz w:val="22"/>
          <w:szCs w:val="22"/>
        </w:rPr>
        <w:t>prihlásený do e-a</w:t>
      </w:r>
      <w:r w:rsidRPr="000C71B2">
        <w:rPr>
          <w:rFonts w:ascii="Arial Narrow" w:hAnsi="Arial Narrow"/>
          <w:color w:val="000000"/>
          <w:sz w:val="22"/>
          <w:szCs w:val="22"/>
        </w:rPr>
        <w:t>ukcie. Súčasťou Prihlášky je zvolenie prístupového mena a hesla (min. dĺžka mena aj hesla je osem znakov). Nepoužívajú sa medzery, diakritické znaky, ani špeciálne znaky. Prihlasovacie údaje je potrebné si zapamätať! Pomocou týchto údajov môže</w:t>
      </w:r>
      <w:r w:rsidR="009416CB">
        <w:rPr>
          <w:rFonts w:ascii="Arial Narrow" w:hAnsi="Arial Narrow"/>
          <w:color w:val="000000"/>
          <w:sz w:val="22"/>
          <w:szCs w:val="22"/>
        </w:rPr>
        <w:t>te</w:t>
      </w:r>
      <w:r w:rsidRPr="000C71B2">
        <w:rPr>
          <w:rFonts w:ascii="Arial Narrow" w:hAnsi="Arial Narrow"/>
          <w:color w:val="000000"/>
          <w:sz w:val="22"/>
          <w:szCs w:val="22"/>
        </w:rPr>
        <w:t xml:space="preserve"> po doručení prístupového kľúča vstúpiť do e</w:t>
      </w:r>
      <w:r w:rsidR="00B672A6">
        <w:rPr>
          <w:rFonts w:ascii="Arial Narrow" w:hAnsi="Arial Narrow"/>
          <w:color w:val="000000"/>
          <w:sz w:val="22"/>
          <w:szCs w:val="22"/>
        </w:rPr>
        <w:t>-a</w:t>
      </w:r>
      <w:r w:rsidRPr="000C71B2">
        <w:rPr>
          <w:rFonts w:ascii="Arial Narrow" w:hAnsi="Arial Narrow"/>
          <w:color w:val="000000"/>
          <w:sz w:val="22"/>
          <w:szCs w:val="22"/>
        </w:rPr>
        <w:t>ukčnej siene.</w:t>
      </w:r>
      <w:r w:rsidR="005A617C">
        <w:rPr>
          <w:rFonts w:ascii="Arial Narrow" w:hAnsi="Arial Narrow"/>
          <w:color w:val="000000"/>
          <w:sz w:val="22"/>
          <w:szCs w:val="22"/>
        </w:rPr>
        <w:t xml:space="preserve"> </w:t>
      </w:r>
      <w:r w:rsidRPr="000C71B2">
        <w:rPr>
          <w:rFonts w:ascii="Arial Narrow" w:hAnsi="Arial Narrow"/>
          <w:color w:val="000000"/>
          <w:sz w:val="22"/>
          <w:szCs w:val="22"/>
        </w:rPr>
        <w:t>Namiesto prístupových údajov (meno a heslo) môže</w:t>
      </w:r>
      <w:r w:rsidR="00B672A6">
        <w:rPr>
          <w:rFonts w:ascii="Arial Narrow" w:hAnsi="Arial Narrow"/>
          <w:color w:val="000000"/>
          <w:sz w:val="22"/>
          <w:szCs w:val="22"/>
        </w:rPr>
        <w:t>te</w:t>
      </w:r>
      <w:r w:rsidRPr="000C71B2">
        <w:rPr>
          <w:rFonts w:ascii="Arial Narrow" w:hAnsi="Arial Narrow"/>
          <w:color w:val="000000"/>
          <w:sz w:val="22"/>
          <w:szCs w:val="22"/>
        </w:rPr>
        <w:t xml:space="preserve"> použiť prihlásenie sa pomocou elektronického občianskeho preukazu (eID karty).</w:t>
      </w:r>
    </w:p>
    <w:p w14:paraId="49CD7675" w14:textId="77777777" w:rsidR="00B92D6E" w:rsidRPr="009B645C" w:rsidRDefault="00B92D6E" w:rsidP="008F57FF">
      <w:pPr>
        <w:pStyle w:val="Nadpis2"/>
        <w:keepNext w:val="0"/>
        <w:widowControl w:val="0"/>
        <w:numPr>
          <w:ilvl w:val="2"/>
          <w:numId w:val="2"/>
        </w:numPr>
        <w:tabs>
          <w:tab w:val="clear" w:pos="576"/>
        </w:tabs>
        <w:spacing w:before="120" w:after="120"/>
        <w:rPr>
          <w:rFonts w:ascii="Arial Narrow" w:hAnsi="Arial Narrow"/>
          <w:bCs/>
          <w:sz w:val="22"/>
          <w:szCs w:val="22"/>
          <w:u w:val="single"/>
        </w:rPr>
      </w:pPr>
      <w:bookmarkStart w:id="317" w:name="_Toc410801691"/>
      <w:bookmarkStart w:id="318" w:name="_Toc525572600"/>
      <w:r w:rsidRPr="009B645C">
        <w:rPr>
          <w:rFonts w:ascii="Arial Narrow" w:hAnsi="Arial Narrow"/>
          <w:bCs/>
          <w:sz w:val="22"/>
          <w:szCs w:val="22"/>
          <w:u w:val="single"/>
        </w:rPr>
        <w:t>Vstup do e-aukčnej siene</w:t>
      </w:r>
      <w:bookmarkEnd w:id="317"/>
      <w:bookmarkEnd w:id="318"/>
    </w:p>
    <w:p w14:paraId="6A4644D6" w14:textId="2A9ABA08" w:rsidR="00F86DB1" w:rsidRPr="005A617C" w:rsidRDefault="00F86DB1" w:rsidP="00F86DB1">
      <w:pPr>
        <w:jc w:val="both"/>
        <w:rPr>
          <w:sz w:val="22"/>
        </w:rPr>
      </w:pPr>
      <w:r w:rsidRPr="005A617C">
        <w:rPr>
          <w:rFonts w:ascii="Arial Narrow" w:hAnsi="Arial Narrow"/>
          <w:color w:val="000000"/>
          <w:sz w:val="22"/>
        </w:rPr>
        <w:t xml:space="preserve">Použije sa internetový odkaz/adresa v časti </w:t>
      </w:r>
      <w:r w:rsidR="005A617C" w:rsidRPr="005A617C">
        <w:rPr>
          <w:rFonts w:ascii="Arial Narrow" w:hAnsi="Arial Narrow"/>
          <w:color w:val="000000"/>
          <w:sz w:val="22"/>
        </w:rPr>
        <w:t xml:space="preserve">VŠEOBECNÉ </w:t>
      </w:r>
      <w:r w:rsidRPr="005A617C">
        <w:rPr>
          <w:rFonts w:ascii="Arial Narrow" w:hAnsi="Arial Narrow"/>
          <w:color w:val="000000"/>
          <w:sz w:val="22"/>
        </w:rPr>
        <w:t>výzvy na účasť v</w:t>
      </w:r>
      <w:r w:rsidR="005A617C" w:rsidRPr="005A617C">
        <w:rPr>
          <w:rFonts w:ascii="Arial Narrow" w:hAnsi="Arial Narrow"/>
          <w:color w:val="000000"/>
          <w:sz w:val="22"/>
        </w:rPr>
        <w:t> </w:t>
      </w:r>
      <w:r w:rsidRPr="005A617C">
        <w:rPr>
          <w:rFonts w:ascii="Arial Narrow" w:hAnsi="Arial Narrow"/>
          <w:color w:val="000000"/>
          <w:sz w:val="22"/>
        </w:rPr>
        <w:t>e</w:t>
      </w:r>
      <w:r w:rsidR="005A617C" w:rsidRPr="005A617C">
        <w:rPr>
          <w:rFonts w:ascii="Arial Narrow" w:hAnsi="Arial Narrow"/>
          <w:color w:val="000000"/>
          <w:sz w:val="22"/>
        </w:rPr>
        <w:t>-a</w:t>
      </w:r>
      <w:r w:rsidRPr="005A617C">
        <w:rPr>
          <w:rFonts w:ascii="Arial Narrow" w:hAnsi="Arial Narrow"/>
          <w:color w:val="000000"/>
          <w:sz w:val="22"/>
        </w:rPr>
        <w:t>u</w:t>
      </w:r>
      <w:r w:rsidR="005A617C" w:rsidRPr="005A617C">
        <w:rPr>
          <w:rFonts w:ascii="Arial Narrow" w:hAnsi="Arial Narrow"/>
          <w:color w:val="000000"/>
          <w:sz w:val="22"/>
        </w:rPr>
        <w:t>kcii</w:t>
      </w:r>
      <w:r w:rsidRPr="005A617C">
        <w:rPr>
          <w:rFonts w:ascii="Arial Narrow" w:hAnsi="Arial Narrow"/>
          <w:color w:val="000000"/>
          <w:sz w:val="22"/>
        </w:rPr>
        <w:t>. Kliknutím naň sa otvorí internetový prehliadač na adrese e</w:t>
      </w:r>
      <w:r w:rsidR="00B672A6">
        <w:rPr>
          <w:rFonts w:ascii="Arial Narrow" w:hAnsi="Arial Narrow"/>
          <w:color w:val="000000"/>
          <w:sz w:val="22"/>
        </w:rPr>
        <w:t>-a</w:t>
      </w:r>
      <w:r w:rsidRPr="005A617C">
        <w:rPr>
          <w:rFonts w:ascii="Arial Narrow" w:hAnsi="Arial Narrow"/>
          <w:color w:val="000000"/>
          <w:sz w:val="22"/>
        </w:rPr>
        <w:t xml:space="preserve">ukčnej siene </w:t>
      </w:r>
      <w:r w:rsidR="005A617C" w:rsidRPr="005A617C">
        <w:rPr>
          <w:rFonts w:ascii="Arial Narrow" w:hAnsi="Arial Narrow"/>
          <w:color w:val="000000"/>
          <w:sz w:val="22"/>
        </w:rPr>
        <w:t>obstarávateľa</w:t>
      </w:r>
      <w:r w:rsidRPr="005A617C">
        <w:rPr>
          <w:rFonts w:ascii="Arial Narrow" w:hAnsi="Arial Narrow"/>
          <w:color w:val="000000"/>
          <w:sz w:val="22"/>
        </w:rPr>
        <w:t xml:space="preserve">. </w:t>
      </w:r>
      <w:r w:rsidR="00111E85">
        <w:rPr>
          <w:rFonts w:ascii="Arial Narrow" w:hAnsi="Arial Narrow"/>
          <w:color w:val="000000"/>
          <w:sz w:val="22"/>
        </w:rPr>
        <w:t>B</w:t>
      </w:r>
      <w:r w:rsidRPr="005A617C">
        <w:rPr>
          <w:rFonts w:ascii="Arial Narrow" w:hAnsi="Arial Narrow"/>
          <w:color w:val="000000"/>
          <w:sz w:val="22"/>
        </w:rPr>
        <w:t>ude</w:t>
      </w:r>
      <w:r w:rsidR="00111E85">
        <w:rPr>
          <w:rFonts w:ascii="Arial Narrow" w:hAnsi="Arial Narrow"/>
          <w:color w:val="000000"/>
          <w:sz w:val="22"/>
        </w:rPr>
        <w:t>te</w:t>
      </w:r>
      <w:r w:rsidRPr="005A617C">
        <w:rPr>
          <w:rFonts w:ascii="Arial Narrow" w:hAnsi="Arial Narrow"/>
          <w:color w:val="000000"/>
          <w:sz w:val="22"/>
        </w:rPr>
        <w:t xml:space="preserve"> vyzvaný na zadanie prístupových údajov (mena, hesla a kľúča, prípadne použijete eID kartu a kľúč). Po správnom zadaní týchto údajov prebehne autentifikácia a otvorí sa e</w:t>
      </w:r>
      <w:r w:rsidR="00B672A6">
        <w:rPr>
          <w:rFonts w:ascii="Arial Narrow" w:hAnsi="Arial Narrow"/>
          <w:color w:val="000000"/>
          <w:sz w:val="22"/>
        </w:rPr>
        <w:t>-a</w:t>
      </w:r>
      <w:r w:rsidRPr="005A617C">
        <w:rPr>
          <w:rFonts w:ascii="Arial Narrow" w:hAnsi="Arial Narrow"/>
          <w:color w:val="000000"/>
          <w:sz w:val="22"/>
        </w:rPr>
        <w:t>ukčná sieň. Desaťmiestny kľúč je možné kopírovať (napr. pomocou klávesov Ctrl+C) z e-mailu a následne ho vložiť do príslušného políčka (Ctrl+V). Pozor, musíte mať označené iba znaky kľúča (na konci nesmie byť skopírovaná medzera). Do e</w:t>
      </w:r>
      <w:r w:rsidR="00B672A6">
        <w:rPr>
          <w:rFonts w:ascii="Arial Narrow" w:hAnsi="Arial Narrow"/>
          <w:color w:val="000000"/>
          <w:sz w:val="22"/>
        </w:rPr>
        <w:t>-a</w:t>
      </w:r>
      <w:r w:rsidRPr="005A617C">
        <w:rPr>
          <w:rFonts w:ascii="Arial Narrow" w:hAnsi="Arial Narrow"/>
          <w:color w:val="000000"/>
          <w:sz w:val="22"/>
        </w:rPr>
        <w:t>ukčnej siene sa nedá vstúpiť pred začiatkom e</w:t>
      </w:r>
      <w:r w:rsidR="00B672A6">
        <w:rPr>
          <w:rFonts w:ascii="Arial Narrow" w:hAnsi="Arial Narrow"/>
          <w:color w:val="000000"/>
          <w:sz w:val="22"/>
        </w:rPr>
        <w:t>-a</w:t>
      </w:r>
      <w:r w:rsidRPr="005A617C">
        <w:rPr>
          <w:rFonts w:ascii="Arial Narrow" w:hAnsi="Arial Narrow"/>
          <w:color w:val="000000"/>
          <w:sz w:val="22"/>
        </w:rPr>
        <w:t xml:space="preserve">ukcie (začiatkom je Zadávacia etapa). V prípade akýchkoľvek komplikácií je potrebné kontaktovať administrátora. Kontakt na neho sa nachádza </w:t>
      </w:r>
      <w:r w:rsidR="005A617C" w:rsidRPr="005A617C">
        <w:rPr>
          <w:rFonts w:ascii="Arial Narrow" w:hAnsi="Arial Narrow"/>
          <w:color w:val="000000"/>
          <w:sz w:val="22"/>
        </w:rPr>
        <w:t xml:space="preserve">v bode </w:t>
      </w:r>
      <w:r w:rsidR="00AE487A">
        <w:rPr>
          <w:rFonts w:ascii="Arial Narrow" w:hAnsi="Arial Narrow"/>
          <w:color w:val="000000"/>
          <w:sz w:val="22"/>
        </w:rPr>
        <w:fldChar w:fldCharType="begin"/>
      </w:r>
      <w:r w:rsidR="00AE487A">
        <w:rPr>
          <w:rFonts w:ascii="Arial Narrow" w:hAnsi="Arial Narrow"/>
          <w:color w:val="000000"/>
          <w:sz w:val="22"/>
        </w:rPr>
        <w:instrText xml:space="preserve"> REF _Ref476214187 \r \h </w:instrText>
      </w:r>
      <w:r w:rsidR="00AE487A">
        <w:rPr>
          <w:rFonts w:ascii="Arial Narrow" w:hAnsi="Arial Narrow"/>
          <w:color w:val="000000"/>
          <w:sz w:val="22"/>
        </w:rPr>
      </w:r>
      <w:r w:rsidR="00AE487A">
        <w:rPr>
          <w:rFonts w:ascii="Arial Narrow" w:hAnsi="Arial Narrow"/>
          <w:color w:val="000000"/>
          <w:sz w:val="22"/>
        </w:rPr>
        <w:fldChar w:fldCharType="separate"/>
      </w:r>
      <w:r w:rsidR="00AE487A">
        <w:rPr>
          <w:rFonts w:ascii="Arial Narrow" w:hAnsi="Arial Narrow"/>
          <w:color w:val="000000"/>
          <w:sz w:val="22"/>
        </w:rPr>
        <w:t>9.1.4</w:t>
      </w:r>
      <w:r w:rsidR="00AE487A">
        <w:rPr>
          <w:rFonts w:ascii="Arial Narrow" w:hAnsi="Arial Narrow"/>
          <w:color w:val="000000"/>
          <w:sz w:val="22"/>
        </w:rPr>
        <w:fldChar w:fldCharType="end"/>
      </w:r>
      <w:r w:rsidR="00AE487A">
        <w:rPr>
          <w:rFonts w:ascii="Arial Narrow" w:hAnsi="Arial Narrow"/>
          <w:color w:val="000000"/>
          <w:sz w:val="22"/>
        </w:rPr>
        <w:t xml:space="preserve"> </w:t>
      </w:r>
      <w:r w:rsidR="005A617C" w:rsidRPr="005A617C">
        <w:rPr>
          <w:rFonts w:ascii="Arial Narrow" w:hAnsi="Arial Narrow"/>
          <w:color w:val="000000"/>
          <w:sz w:val="22"/>
        </w:rPr>
        <w:t xml:space="preserve">tohto článku a nájdete ho aj v </w:t>
      </w:r>
      <w:r w:rsidRPr="005A617C">
        <w:rPr>
          <w:rFonts w:ascii="Arial Narrow" w:hAnsi="Arial Narrow"/>
          <w:color w:val="000000"/>
          <w:sz w:val="22"/>
        </w:rPr>
        <w:t xml:space="preserve">časti </w:t>
      </w:r>
      <w:r w:rsidR="005A617C" w:rsidRPr="005A617C">
        <w:rPr>
          <w:rFonts w:ascii="Arial Narrow" w:hAnsi="Arial Narrow"/>
          <w:color w:val="000000"/>
          <w:sz w:val="22"/>
        </w:rPr>
        <w:t>KONTAKTY v</w:t>
      </w:r>
      <w:r w:rsidRPr="005A617C">
        <w:rPr>
          <w:rFonts w:ascii="Arial Narrow" w:hAnsi="Arial Narrow"/>
          <w:color w:val="000000"/>
          <w:sz w:val="22"/>
        </w:rPr>
        <w:t>ýzvy na účasť</w:t>
      </w:r>
      <w:r w:rsidR="005A617C" w:rsidRPr="005A617C">
        <w:rPr>
          <w:rFonts w:ascii="Arial Narrow" w:hAnsi="Arial Narrow"/>
          <w:color w:val="000000"/>
          <w:sz w:val="22"/>
        </w:rPr>
        <w:t xml:space="preserve"> v e-aukcii</w:t>
      </w:r>
      <w:r w:rsidRPr="005A617C">
        <w:rPr>
          <w:rFonts w:ascii="Arial Narrow" w:hAnsi="Arial Narrow"/>
          <w:color w:val="000000"/>
          <w:sz w:val="22"/>
        </w:rPr>
        <w:t>.</w:t>
      </w:r>
    </w:p>
    <w:p w14:paraId="24CBB9E2" w14:textId="77777777" w:rsidR="00B92D6E" w:rsidRPr="009B645C" w:rsidRDefault="00B92D6E" w:rsidP="008F57FF">
      <w:pPr>
        <w:pStyle w:val="Nadpis2"/>
        <w:keepNext w:val="0"/>
        <w:widowControl w:val="0"/>
        <w:numPr>
          <w:ilvl w:val="2"/>
          <w:numId w:val="2"/>
        </w:numPr>
        <w:tabs>
          <w:tab w:val="clear" w:pos="576"/>
        </w:tabs>
        <w:spacing w:before="120" w:after="120"/>
        <w:rPr>
          <w:rFonts w:ascii="Arial Narrow" w:hAnsi="Arial Narrow"/>
          <w:bCs/>
          <w:sz w:val="22"/>
          <w:szCs w:val="22"/>
          <w:u w:val="single"/>
        </w:rPr>
      </w:pPr>
      <w:bookmarkStart w:id="319" w:name="_Toc410801692"/>
      <w:bookmarkStart w:id="320" w:name="_Toc525572601"/>
      <w:r w:rsidRPr="009B645C">
        <w:rPr>
          <w:rFonts w:ascii="Arial Narrow" w:hAnsi="Arial Narrow"/>
          <w:bCs/>
          <w:sz w:val="22"/>
          <w:szCs w:val="22"/>
          <w:u w:val="single"/>
        </w:rPr>
        <w:t>Výstup z e-aukčnej siene</w:t>
      </w:r>
      <w:bookmarkEnd w:id="319"/>
      <w:bookmarkEnd w:id="320"/>
    </w:p>
    <w:p w14:paraId="36A6DB69" w14:textId="77777777" w:rsidR="005A617C" w:rsidRPr="005A617C" w:rsidRDefault="005A617C" w:rsidP="005A617C">
      <w:pPr>
        <w:jc w:val="both"/>
        <w:rPr>
          <w:sz w:val="22"/>
        </w:rPr>
      </w:pPr>
      <w:r w:rsidRPr="005A617C">
        <w:rPr>
          <w:rFonts w:ascii="Arial Narrow" w:hAnsi="Arial Narrow"/>
          <w:color w:val="000000"/>
          <w:sz w:val="22"/>
        </w:rPr>
        <w:t>Výstup z</w:t>
      </w:r>
      <w:r w:rsidR="00B672A6">
        <w:rPr>
          <w:rFonts w:ascii="Arial Narrow" w:hAnsi="Arial Narrow"/>
          <w:color w:val="000000"/>
          <w:sz w:val="22"/>
        </w:rPr>
        <w:t> </w:t>
      </w:r>
      <w:r w:rsidRPr="005A617C">
        <w:rPr>
          <w:rFonts w:ascii="Arial Narrow" w:hAnsi="Arial Narrow"/>
          <w:color w:val="000000"/>
          <w:sz w:val="22"/>
        </w:rPr>
        <w:t>e</w:t>
      </w:r>
      <w:r w:rsidR="00B672A6">
        <w:rPr>
          <w:rFonts w:ascii="Arial Narrow" w:hAnsi="Arial Narrow"/>
          <w:color w:val="000000"/>
          <w:sz w:val="22"/>
        </w:rPr>
        <w:t>-a</w:t>
      </w:r>
      <w:r w:rsidRPr="005A617C">
        <w:rPr>
          <w:rFonts w:ascii="Arial Narrow" w:hAnsi="Arial Narrow"/>
          <w:color w:val="000000"/>
          <w:sz w:val="22"/>
        </w:rPr>
        <w:t>ukčnej siene je možné pomocou tlačidla „Logout“, ktoré sa nachádza v pravom hornom rohu e</w:t>
      </w:r>
      <w:r w:rsidR="00B672A6">
        <w:rPr>
          <w:rFonts w:ascii="Arial Narrow" w:hAnsi="Arial Narrow"/>
          <w:color w:val="000000"/>
          <w:sz w:val="22"/>
        </w:rPr>
        <w:t>-a</w:t>
      </w:r>
      <w:r w:rsidRPr="005A617C">
        <w:rPr>
          <w:rFonts w:ascii="Arial Narrow" w:hAnsi="Arial Narrow"/>
          <w:color w:val="000000"/>
          <w:sz w:val="22"/>
        </w:rPr>
        <w:t>ukčnej siene. Ak sa vystúpi zatvorením okna internetového prehliadača, do e</w:t>
      </w:r>
      <w:r w:rsidR="00B672A6">
        <w:rPr>
          <w:rFonts w:ascii="Arial Narrow" w:hAnsi="Arial Narrow"/>
          <w:color w:val="000000"/>
          <w:sz w:val="22"/>
        </w:rPr>
        <w:t>-a</w:t>
      </w:r>
      <w:r w:rsidRPr="005A617C">
        <w:rPr>
          <w:rFonts w:ascii="Arial Narrow" w:hAnsi="Arial Narrow"/>
          <w:color w:val="000000"/>
          <w:sz w:val="22"/>
        </w:rPr>
        <w:t>ukčnej siene sa bude možné znova prihlásiť až o 1 minútu.</w:t>
      </w:r>
    </w:p>
    <w:p w14:paraId="3A3C097C" w14:textId="77777777" w:rsidR="00B92D6E" w:rsidRPr="009B645C" w:rsidRDefault="00B92D6E" w:rsidP="008F57FF">
      <w:pPr>
        <w:pStyle w:val="Nadpis2"/>
        <w:keepNext w:val="0"/>
        <w:widowControl w:val="0"/>
        <w:numPr>
          <w:ilvl w:val="2"/>
          <w:numId w:val="2"/>
        </w:numPr>
        <w:tabs>
          <w:tab w:val="clear" w:pos="576"/>
        </w:tabs>
        <w:spacing w:before="120" w:after="120"/>
        <w:rPr>
          <w:rFonts w:ascii="Arial Narrow" w:hAnsi="Arial Narrow"/>
          <w:bCs/>
          <w:sz w:val="22"/>
          <w:szCs w:val="22"/>
          <w:u w:val="single"/>
        </w:rPr>
      </w:pPr>
      <w:bookmarkStart w:id="321" w:name="_Toc410801693"/>
      <w:bookmarkStart w:id="322" w:name="_Toc525572602"/>
      <w:r w:rsidRPr="009B645C">
        <w:rPr>
          <w:rFonts w:ascii="Arial Narrow" w:hAnsi="Arial Narrow"/>
          <w:bCs/>
          <w:sz w:val="22"/>
          <w:szCs w:val="22"/>
          <w:u w:val="single"/>
        </w:rPr>
        <w:t>Zadávacia etapa</w:t>
      </w:r>
      <w:bookmarkEnd w:id="321"/>
      <w:bookmarkEnd w:id="322"/>
    </w:p>
    <w:p w14:paraId="2C44B8AF" w14:textId="77777777" w:rsidR="005A617C" w:rsidRPr="000C71B2" w:rsidRDefault="005A617C" w:rsidP="005A617C">
      <w:pPr>
        <w:jc w:val="both"/>
        <w:rPr>
          <w:rFonts w:ascii="Arial Narrow" w:hAnsi="Arial Narrow"/>
          <w:sz w:val="22"/>
          <w:szCs w:val="22"/>
        </w:rPr>
      </w:pPr>
      <w:r w:rsidRPr="009B645C">
        <w:rPr>
          <w:rFonts w:ascii="Arial Narrow" w:hAnsi="Arial Narrow"/>
          <w:bCs/>
          <w:sz w:val="22"/>
          <w:szCs w:val="22"/>
        </w:rPr>
        <w:t xml:space="preserve">Zadávacia etapa e-aukcie </w:t>
      </w:r>
      <w:r w:rsidRPr="000C71B2">
        <w:rPr>
          <w:rFonts w:ascii="Arial Narrow" w:hAnsi="Arial Narrow"/>
          <w:color w:val="000000"/>
          <w:sz w:val="22"/>
          <w:szCs w:val="22"/>
        </w:rPr>
        <w:t>slúži na zadanie vstupných ponúk. V tomto kole si môže</w:t>
      </w:r>
      <w:r w:rsidR="00110796">
        <w:rPr>
          <w:rFonts w:ascii="Arial Narrow" w:hAnsi="Arial Narrow"/>
          <w:color w:val="000000"/>
          <w:sz w:val="22"/>
          <w:szCs w:val="22"/>
        </w:rPr>
        <w:t>te</w:t>
      </w:r>
      <w:r w:rsidRPr="000C71B2">
        <w:rPr>
          <w:rFonts w:ascii="Arial Narrow" w:hAnsi="Arial Narrow"/>
          <w:color w:val="000000"/>
          <w:sz w:val="22"/>
          <w:szCs w:val="22"/>
        </w:rPr>
        <w:t xml:space="preserve"> prezrieť a zoznámiť sa s Aukčným prostredím. Osobitne je potrebné sústrediť sa na čas do konca kola. Tento časový údaj sa mení obvykle v rozmedzí 3 až 5 sekúnd (ak do ukončenia kola ostáva menej ako 24 hodín). V prípade, že sa tak nedeje, má</w:t>
      </w:r>
      <w:r w:rsidR="00E04ECC">
        <w:rPr>
          <w:rFonts w:ascii="Arial Narrow" w:hAnsi="Arial Narrow"/>
          <w:color w:val="000000"/>
          <w:sz w:val="22"/>
          <w:szCs w:val="22"/>
        </w:rPr>
        <w:t>te</w:t>
      </w:r>
      <w:r w:rsidRPr="000C71B2">
        <w:rPr>
          <w:rFonts w:ascii="Arial Narrow" w:hAnsi="Arial Narrow"/>
          <w:color w:val="000000"/>
          <w:sz w:val="22"/>
          <w:szCs w:val="22"/>
        </w:rPr>
        <w:t>, pravdepodobne, prerušené spojenie a bude potrebné sa do e</w:t>
      </w:r>
      <w:r w:rsidR="00B672A6">
        <w:rPr>
          <w:rFonts w:ascii="Arial Narrow" w:hAnsi="Arial Narrow"/>
          <w:color w:val="000000"/>
          <w:sz w:val="22"/>
          <w:szCs w:val="22"/>
        </w:rPr>
        <w:t>-a</w:t>
      </w:r>
      <w:r w:rsidRPr="000C71B2">
        <w:rPr>
          <w:rFonts w:ascii="Arial Narrow" w:hAnsi="Arial Narrow"/>
          <w:color w:val="000000"/>
          <w:sz w:val="22"/>
          <w:szCs w:val="22"/>
        </w:rPr>
        <w:t>ukčnej siene opäť prihlásiť. V tomto kole administrátor zadá vstupné ponuky za jednotlivých uchádzačov. V tomto kole uchádzač nemôže meniť a upravovať cenové ponuky. Uchádzač vidí iba svoju ponuku. V prípade, ak je názov položky podčiarknutý, kliknutím naň sa zobrazí poznámka (obvykle ďalšie upresňujúce informácie k danej položke).</w:t>
      </w:r>
      <w:r w:rsidRPr="005A617C">
        <w:rPr>
          <w:rFonts w:ascii="Arial Narrow" w:hAnsi="Arial Narrow"/>
          <w:bCs/>
          <w:sz w:val="22"/>
          <w:szCs w:val="22"/>
        </w:rPr>
        <w:t xml:space="preserve"> </w:t>
      </w:r>
      <w:r w:rsidRPr="009B645C">
        <w:rPr>
          <w:rFonts w:ascii="Arial Narrow" w:hAnsi="Arial Narrow"/>
          <w:bCs/>
          <w:sz w:val="22"/>
          <w:szCs w:val="22"/>
        </w:rPr>
        <w:t>V prípade akýchkoľvek otázok môžete kontaktovať administrátora.</w:t>
      </w:r>
    </w:p>
    <w:p w14:paraId="636DD4DC" w14:textId="77777777" w:rsidR="00B92D6E" w:rsidRPr="009B645C" w:rsidRDefault="00B92D6E" w:rsidP="00C02FAE">
      <w:pPr>
        <w:pStyle w:val="Nadpis2"/>
        <w:widowControl w:val="0"/>
        <w:numPr>
          <w:ilvl w:val="2"/>
          <w:numId w:val="2"/>
        </w:numPr>
        <w:tabs>
          <w:tab w:val="clear" w:pos="576"/>
        </w:tabs>
        <w:spacing w:before="120" w:after="120"/>
        <w:rPr>
          <w:rFonts w:ascii="Arial Narrow" w:hAnsi="Arial Narrow"/>
          <w:bCs/>
          <w:sz w:val="22"/>
          <w:szCs w:val="22"/>
          <w:u w:val="single"/>
        </w:rPr>
      </w:pPr>
      <w:bookmarkStart w:id="323" w:name="_Toc410801694"/>
      <w:bookmarkStart w:id="324" w:name="_Toc525572603"/>
      <w:r w:rsidRPr="009B645C">
        <w:rPr>
          <w:rFonts w:ascii="Arial Narrow" w:hAnsi="Arial Narrow"/>
          <w:bCs/>
          <w:sz w:val="22"/>
          <w:szCs w:val="22"/>
          <w:u w:val="single"/>
        </w:rPr>
        <w:t>Súťažná etapa</w:t>
      </w:r>
      <w:bookmarkEnd w:id="323"/>
      <w:bookmarkEnd w:id="324"/>
    </w:p>
    <w:p w14:paraId="078BDA1C" w14:textId="77777777" w:rsidR="005A617C" w:rsidRPr="005A617C" w:rsidRDefault="005A617C" w:rsidP="005A617C">
      <w:pPr>
        <w:jc w:val="both"/>
        <w:rPr>
          <w:sz w:val="22"/>
          <w:szCs w:val="22"/>
        </w:rPr>
      </w:pPr>
      <w:r w:rsidRPr="005A617C">
        <w:rPr>
          <w:rFonts w:ascii="Arial Narrow" w:hAnsi="Arial Narrow"/>
          <w:bCs/>
          <w:sz w:val="22"/>
          <w:szCs w:val="22"/>
        </w:rPr>
        <w:t>V súťažnej etape</w:t>
      </w:r>
      <w:r w:rsidRPr="005A617C">
        <w:rPr>
          <w:rFonts w:ascii="Arial Narrow" w:hAnsi="Arial Narrow"/>
          <w:color w:val="000000"/>
          <w:sz w:val="22"/>
          <w:szCs w:val="22"/>
        </w:rPr>
        <w:t xml:space="preserve">, </w:t>
      </w:r>
      <w:r>
        <w:rPr>
          <w:rFonts w:ascii="Arial Narrow" w:hAnsi="Arial Narrow"/>
          <w:color w:val="000000"/>
          <w:sz w:val="22"/>
          <w:szCs w:val="22"/>
        </w:rPr>
        <w:t xml:space="preserve">môžete </w:t>
      </w:r>
      <w:r w:rsidRPr="005A617C">
        <w:rPr>
          <w:rFonts w:ascii="Arial Narrow" w:hAnsi="Arial Narrow"/>
          <w:color w:val="000000"/>
          <w:sz w:val="22"/>
          <w:szCs w:val="22"/>
        </w:rPr>
        <w:t xml:space="preserve">upravovať svoje cenové ponuky podľa pravidiel definovaných v súťažných podkladoch. Každú novú vloženú cenovú ponuku je nevyhnutné potvrdiť stlačením klávesu „ENTER“ !!! </w:t>
      </w:r>
      <w:r w:rsidR="00B12307" w:rsidRPr="009B645C">
        <w:rPr>
          <w:rFonts w:ascii="Arial Narrow" w:hAnsi="Arial Narrow"/>
          <w:bCs/>
          <w:sz w:val="22"/>
          <w:szCs w:val="22"/>
        </w:rPr>
        <w:t>Vaša nová cenová ponuka nemôže byť zhodná s už zadanou minimálnou cenou</w:t>
      </w:r>
      <w:r w:rsidRPr="005A617C">
        <w:rPr>
          <w:rFonts w:ascii="Arial Narrow" w:hAnsi="Arial Narrow"/>
          <w:color w:val="000000"/>
          <w:sz w:val="22"/>
          <w:szCs w:val="22"/>
        </w:rPr>
        <w:t>. V priebehu tohto kola sa odporúča sledovať čas do konca kola - jeho zmena potvrdzuje kontakt s</w:t>
      </w:r>
      <w:r w:rsidR="00B672A6">
        <w:rPr>
          <w:rFonts w:ascii="Arial Narrow" w:hAnsi="Arial Narrow"/>
          <w:color w:val="000000"/>
          <w:sz w:val="22"/>
          <w:szCs w:val="22"/>
        </w:rPr>
        <w:t> </w:t>
      </w:r>
      <w:r w:rsidRPr="005A617C">
        <w:rPr>
          <w:rFonts w:ascii="Arial Narrow" w:hAnsi="Arial Narrow"/>
          <w:color w:val="000000"/>
          <w:sz w:val="22"/>
          <w:szCs w:val="22"/>
        </w:rPr>
        <w:t>e</w:t>
      </w:r>
      <w:r w:rsidR="00B672A6">
        <w:rPr>
          <w:rFonts w:ascii="Arial Narrow" w:hAnsi="Arial Narrow"/>
          <w:color w:val="000000"/>
          <w:sz w:val="22"/>
          <w:szCs w:val="22"/>
        </w:rPr>
        <w:t>-a</w:t>
      </w:r>
      <w:r w:rsidRPr="005A617C">
        <w:rPr>
          <w:rFonts w:ascii="Arial Narrow" w:hAnsi="Arial Narrow"/>
          <w:color w:val="000000"/>
          <w:sz w:val="22"/>
          <w:szCs w:val="22"/>
        </w:rPr>
        <w:t>ukčným systémom. V prípade, že sa čas zastaví, stlačte kláves F5 na obnovenie zobrazenia e</w:t>
      </w:r>
      <w:r w:rsidR="00B672A6">
        <w:rPr>
          <w:rFonts w:ascii="Arial Narrow" w:hAnsi="Arial Narrow"/>
          <w:color w:val="000000"/>
          <w:sz w:val="22"/>
          <w:szCs w:val="22"/>
        </w:rPr>
        <w:t>-a</w:t>
      </w:r>
      <w:r w:rsidRPr="005A617C">
        <w:rPr>
          <w:rFonts w:ascii="Arial Narrow" w:hAnsi="Arial Narrow"/>
          <w:color w:val="000000"/>
          <w:sz w:val="22"/>
          <w:szCs w:val="22"/>
        </w:rPr>
        <w:t xml:space="preserve">ukčnej siene. </w:t>
      </w:r>
      <w:r w:rsidR="00B672A6">
        <w:rPr>
          <w:rFonts w:ascii="Arial Narrow" w:hAnsi="Arial Narrow"/>
          <w:color w:val="000000"/>
          <w:sz w:val="22"/>
          <w:szCs w:val="22"/>
        </w:rPr>
        <w:t>E-a</w:t>
      </w:r>
      <w:r w:rsidRPr="005A617C">
        <w:rPr>
          <w:rFonts w:ascii="Arial Narrow" w:hAnsi="Arial Narrow"/>
          <w:color w:val="000000"/>
          <w:sz w:val="22"/>
          <w:szCs w:val="22"/>
        </w:rPr>
        <w:t>ukčná sieň obsahuje aj funkciu Chatovej komunikácie. Pomocou Chatu je možné komunikovať s administrátorom a prijímať jeho správy. Celý priebeh e</w:t>
      </w:r>
      <w:r w:rsidR="00B672A6">
        <w:rPr>
          <w:rFonts w:ascii="Arial Narrow" w:hAnsi="Arial Narrow"/>
          <w:color w:val="000000"/>
          <w:sz w:val="22"/>
          <w:szCs w:val="22"/>
        </w:rPr>
        <w:t>-a</w:t>
      </w:r>
      <w:r w:rsidRPr="005A617C">
        <w:rPr>
          <w:rFonts w:ascii="Arial Narrow" w:hAnsi="Arial Narrow"/>
          <w:color w:val="000000"/>
          <w:sz w:val="22"/>
          <w:szCs w:val="22"/>
        </w:rPr>
        <w:t>ukcie od odoslania Výziev na účasť až po ukončenie je zaprotokolovaný do histórie e</w:t>
      </w:r>
      <w:r w:rsidR="00B672A6">
        <w:rPr>
          <w:rFonts w:ascii="Arial Narrow" w:hAnsi="Arial Narrow"/>
          <w:color w:val="000000"/>
          <w:sz w:val="22"/>
          <w:szCs w:val="22"/>
        </w:rPr>
        <w:t>-a</w:t>
      </w:r>
      <w:r w:rsidRPr="005A617C">
        <w:rPr>
          <w:rFonts w:ascii="Arial Narrow" w:hAnsi="Arial Narrow"/>
          <w:color w:val="000000"/>
          <w:sz w:val="22"/>
          <w:szCs w:val="22"/>
        </w:rPr>
        <w:t>ukcie. Všetky vykonané operácie sú zaznamenávané s presnosťou na sekundy. Po ukončení e</w:t>
      </w:r>
      <w:r w:rsidR="00B672A6">
        <w:rPr>
          <w:rFonts w:ascii="Arial Narrow" w:hAnsi="Arial Narrow"/>
          <w:color w:val="000000"/>
          <w:sz w:val="22"/>
          <w:szCs w:val="22"/>
        </w:rPr>
        <w:t>-a</w:t>
      </w:r>
      <w:r w:rsidRPr="005A617C">
        <w:rPr>
          <w:rFonts w:ascii="Arial Narrow" w:hAnsi="Arial Narrow"/>
          <w:color w:val="000000"/>
          <w:sz w:val="22"/>
          <w:szCs w:val="22"/>
        </w:rPr>
        <w:t>ukcie môže byť podľa nastavení vyhlasovateľa e</w:t>
      </w:r>
      <w:r w:rsidR="00B672A6">
        <w:rPr>
          <w:rFonts w:ascii="Arial Narrow" w:hAnsi="Arial Narrow"/>
          <w:color w:val="000000"/>
          <w:sz w:val="22"/>
          <w:szCs w:val="22"/>
        </w:rPr>
        <w:t>-</w:t>
      </w:r>
      <w:r w:rsidR="004823FB">
        <w:rPr>
          <w:rFonts w:ascii="Arial Narrow" w:hAnsi="Arial Narrow"/>
          <w:color w:val="000000"/>
          <w:sz w:val="22"/>
          <w:szCs w:val="22"/>
        </w:rPr>
        <w:t>a</w:t>
      </w:r>
      <w:r w:rsidRPr="005A617C">
        <w:rPr>
          <w:rFonts w:ascii="Arial Narrow" w:hAnsi="Arial Narrow"/>
          <w:color w:val="000000"/>
          <w:sz w:val="22"/>
          <w:szCs w:val="22"/>
        </w:rPr>
        <w:t>ukcie uchádzačom ponúknutá možnosť zobrazenia ich histórie a ich protokolu o účasti, ktoré si uchádzač môže vytlačiť.</w:t>
      </w:r>
    </w:p>
    <w:p w14:paraId="1B3B2403" w14:textId="77777777" w:rsidR="00B92D6E" w:rsidRPr="009B645C" w:rsidRDefault="00B92D6E" w:rsidP="008F57FF">
      <w:pPr>
        <w:widowControl w:val="0"/>
        <w:jc w:val="both"/>
        <w:rPr>
          <w:rFonts w:ascii="Arial Narrow" w:hAnsi="Arial Narrow"/>
          <w:sz w:val="22"/>
          <w:szCs w:val="22"/>
          <w:u w:val="single"/>
        </w:rPr>
      </w:pPr>
    </w:p>
    <w:p w14:paraId="46E157A3" w14:textId="77777777" w:rsidR="00B92D6E" w:rsidRPr="009B645C" w:rsidRDefault="00B92D6E" w:rsidP="008F57FF">
      <w:pPr>
        <w:widowControl w:val="0"/>
        <w:suppressAutoHyphens/>
        <w:jc w:val="both"/>
        <w:rPr>
          <w:rFonts w:ascii="Arial Narrow" w:hAnsi="Arial Narrow"/>
          <w:bCs/>
          <w:sz w:val="22"/>
          <w:szCs w:val="22"/>
        </w:rPr>
      </w:pPr>
      <w:r w:rsidRPr="009B645C">
        <w:rPr>
          <w:rFonts w:ascii="Arial Narrow" w:hAnsi="Arial Narrow"/>
          <w:sz w:val="22"/>
          <w:szCs w:val="22"/>
        </w:rPr>
        <w:t>Obstarávateľ nezodpovedá za akúkoľvek stratu komunikačného spojenia alebo napájania elektrickou energiou alebo akúkoľvek poruchu počítača na strane uchádzača počas celej e-aukcie vrátane on-line súťažnej etapy</w:t>
      </w:r>
      <w:r w:rsidR="001550EA" w:rsidRPr="009B645C">
        <w:rPr>
          <w:rFonts w:ascii="Arial Narrow" w:hAnsi="Arial Narrow"/>
          <w:sz w:val="22"/>
          <w:szCs w:val="22"/>
        </w:rPr>
        <w:t>.</w:t>
      </w:r>
    </w:p>
    <w:p w14:paraId="4DEBEC2B" w14:textId="77777777" w:rsidR="004E40CE" w:rsidRPr="009D21FF" w:rsidRDefault="004E40CE" w:rsidP="009D21FF">
      <w:pPr>
        <w:pStyle w:val="Nadpis1"/>
        <w:keepNext w:val="0"/>
        <w:widowControl w:val="0"/>
        <w:numPr>
          <w:ilvl w:val="0"/>
          <w:numId w:val="2"/>
        </w:numPr>
        <w:spacing w:before="360" w:after="240"/>
        <w:ind w:left="448" w:hanging="448"/>
        <w:rPr>
          <w:rFonts w:ascii="Arial Narrow" w:hAnsi="Arial Narrow"/>
          <w:sz w:val="24"/>
          <w:szCs w:val="22"/>
          <w:u w:val="single"/>
        </w:rPr>
      </w:pPr>
      <w:bookmarkStart w:id="325" w:name="_Toc525572604"/>
      <w:r w:rsidRPr="009D21FF">
        <w:rPr>
          <w:rFonts w:ascii="Arial Narrow" w:hAnsi="Arial Narrow"/>
          <w:sz w:val="24"/>
          <w:szCs w:val="22"/>
          <w:u w:val="single"/>
        </w:rPr>
        <w:t>Informácia o výsledku a uzavretie zmluvy</w:t>
      </w:r>
      <w:bookmarkEnd w:id="325"/>
    </w:p>
    <w:p w14:paraId="6ED0134C" w14:textId="77777777" w:rsidR="00A42754" w:rsidRPr="009B645C" w:rsidRDefault="004E40CE" w:rsidP="0043735E">
      <w:pPr>
        <w:pStyle w:val="Nadpis2"/>
        <w:keepNext w:val="0"/>
        <w:widowControl w:val="0"/>
        <w:numPr>
          <w:ilvl w:val="1"/>
          <w:numId w:val="2"/>
        </w:numPr>
        <w:tabs>
          <w:tab w:val="clear" w:pos="576"/>
        </w:tabs>
        <w:spacing w:before="240" w:after="120"/>
        <w:rPr>
          <w:rFonts w:ascii="Arial Narrow" w:hAnsi="Arial Narrow"/>
          <w:bCs/>
          <w:iCs/>
          <w:sz w:val="22"/>
          <w:szCs w:val="22"/>
          <w:u w:val="single"/>
        </w:rPr>
      </w:pPr>
      <w:bookmarkStart w:id="326" w:name="_Toc525572605"/>
      <w:r w:rsidRPr="009B645C">
        <w:rPr>
          <w:rFonts w:ascii="Arial Narrow" w:hAnsi="Arial Narrow"/>
          <w:bCs/>
          <w:iCs/>
          <w:sz w:val="22"/>
          <w:szCs w:val="22"/>
          <w:u w:val="single"/>
        </w:rPr>
        <w:t>Informácia o výsledku vyhodnotenia ponúk</w:t>
      </w:r>
      <w:bookmarkEnd w:id="326"/>
    </w:p>
    <w:p w14:paraId="3F81371B" w14:textId="77777777" w:rsidR="00E42081" w:rsidRPr="00CE14AC" w:rsidRDefault="00E42081" w:rsidP="00F72BE5">
      <w:pPr>
        <w:pStyle w:val="Zkladntext"/>
        <w:widowControl w:val="0"/>
        <w:numPr>
          <w:ilvl w:val="2"/>
          <w:numId w:val="2"/>
        </w:numPr>
        <w:spacing w:before="120"/>
        <w:rPr>
          <w:rFonts w:ascii="Arial Narrow" w:hAnsi="Arial Narrow" w:cs="Times New Roman"/>
          <w:sz w:val="22"/>
          <w:szCs w:val="22"/>
        </w:rPr>
      </w:pPr>
      <w:bookmarkStart w:id="327" w:name="_Ref476215208"/>
      <w:r w:rsidRPr="00CE14AC">
        <w:rPr>
          <w:rFonts w:ascii="Arial Narrow" w:hAnsi="Arial Narrow" w:cs="Times New Roman"/>
          <w:sz w:val="22"/>
          <w:szCs w:val="22"/>
        </w:rPr>
        <w:t xml:space="preserve">Ak v prípade podľa § 55 ods. 1 </w:t>
      </w:r>
      <w:r w:rsidR="00A73715">
        <w:rPr>
          <w:rFonts w:ascii="Arial Narrow" w:hAnsi="Arial Narrow" w:cs="Times New Roman"/>
          <w:sz w:val="22"/>
          <w:szCs w:val="22"/>
        </w:rPr>
        <w:t>ZoVO</w:t>
      </w:r>
      <w:r w:rsidRPr="00CE14AC">
        <w:rPr>
          <w:rFonts w:ascii="Arial Narrow" w:hAnsi="Arial Narrow" w:cs="Times New Roman"/>
          <w:sz w:val="22"/>
          <w:szCs w:val="22"/>
        </w:rPr>
        <w:t xml:space="preserve"> nedošlo k predloženiu dokladov preukazujúcich splnenie podmienok účasti skôr, obstarávateľ je povinn</w:t>
      </w:r>
      <w:r w:rsidR="00F54C7E" w:rsidRPr="00CE14AC">
        <w:rPr>
          <w:rFonts w:ascii="Arial Narrow" w:hAnsi="Arial Narrow" w:cs="Times New Roman"/>
          <w:sz w:val="22"/>
          <w:szCs w:val="22"/>
        </w:rPr>
        <w:t>ý</w:t>
      </w:r>
      <w:r w:rsidRPr="00CE14AC">
        <w:rPr>
          <w:rFonts w:ascii="Arial Narrow" w:hAnsi="Arial Narrow" w:cs="Times New Roman"/>
          <w:sz w:val="22"/>
          <w:szCs w:val="22"/>
        </w:rPr>
        <w:t xml:space="preserve"> po vyhodnotení ponúk vyhodnotiť splnenie podmienok účasti uchádzačmi, ktorí sa umiestnili na prvom až treťom mieste v poradí. Ak dôjde k vylúčeniu uchádzača </w:t>
      </w:r>
      <w:r w:rsidRPr="00CE14AC">
        <w:rPr>
          <w:rFonts w:ascii="Arial Narrow" w:hAnsi="Arial Narrow" w:cs="Times New Roman"/>
          <w:sz w:val="22"/>
          <w:szCs w:val="22"/>
        </w:rPr>
        <w:lastRenderedPageBreak/>
        <w:t>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w:t>
      </w:r>
      <w:bookmarkEnd w:id="327"/>
      <w:r w:rsidRPr="00CE14AC">
        <w:rPr>
          <w:rFonts w:ascii="Arial Narrow" w:hAnsi="Arial Narrow" w:cs="Times New Roman"/>
          <w:sz w:val="22"/>
          <w:szCs w:val="22"/>
        </w:rPr>
        <w:t xml:space="preserve"> </w:t>
      </w:r>
    </w:p>
    <w:p w14:paraId="5B2BE13F" w14:textId="58632C85" w:rsidR="00A42754" w:rsidRPr="009B645C" w:rsidRDefault="00A42754" w:rsidP="00F72BE5">
      <w:pPr>
        <w:pStyle w:val="Zkladntext"/>
        <w:widowControl w:val="0"/>
        <w:numPr>
          <w:ilvl w:val="2"/>
          <w:numId w:val="2"/>
        </w:numPr>
        <w:spacing w:before="120"/>
        <w:rPr>
          <w:rFonts w:ascii="Arial Narrow" w:hAnsi="Arial Narrow" w:cs="Times New Roman"/>
          <w:sz w:val="22"/>
          <w:szCs w:val="22"/>
        </w:rPr>
      </w:pPr>
      <w:bookmarkStart w:id="328" w:name="_Ref476215255"/>
      <w:r w:rsidRPr="009B645C">
        <w:rPr>
          <w:rFonts w:ascii="Arial Narrow" w:hAnsi="Arial Narrow" w:cs="Times New Roman"/>
          <w:sz w:val="22"/>
          <w:szCs w:val="22"/>
        </w:rPr>
        <w:t xml:space="preserve">Pri vyhodnotení splnenia podmienok účasti podľa bodu </w:t>
      </w:r>
      <w:r w:rsidR="00C03A4C">
        <w:rPr>
          <w:rFonts w:ascii="Arial Narrow" w:hAnsi="Arial Narrow" w:cs="Times New Roman"/>
          <w:sz w:val="22"/>
          <w:szCs w:val="22"/>
        </w:rPr>
        <w:fldChar w:fldCharType="begin"/>
      </w:r>
      <w:r w:rsidR="00C03A4C">
        <w:rPr>
          <w:rFonts w:ascii="Arial Narrow" w:hAnsi="Arial Narrow" w:cs="Times New Roman"/>
          <w:sz w:val="22"/>
          <w:szCs w:val="22"/>
        </w:rPr>
        <w:instrText xml:space="preserve"> REF _Ref476215208 \r \h </w:instrText>
      </w:r>
      <w:r w:rsidR="00C03A4C">
        <w:rPr>
          <w:rFonts w:ascii="Arial Narrow" w:hAnsi="Arial Narrow" w:cs="Times New Roman"/>
          <w:sz w:val="22"/>
          <w:szCs w:val="22"/>
        </w:rPr>
      </w:r>
      <w:r w:rsidR="00C03A4C">
        <w:rPr>
          <w:rFonts w:ascii="Arial Narrow" w:hAnsi="Arial Narrow" w:cs="Times New Roman"/>
          <w:sz w:val="22"/>
          <w:szCs w:val="22"/>
        </w:rPr>
        <w:fldChar w:fldCharType="separate"/>
      </w:r>
      <w:r w:rsidR="00FB06A8">
        <w:rPr>
          <w:rFonts w:ascii="Arial Narrow" w:hAnsi="Arial Narrow" w:cs="Times New Roman"/>
          <w:sz w:val="22"/>
          <w:szCs w:val="22"/>
        </w:rPr>
        <w:t>10.1.1</w:t>
      </w:r>
      <w:r w:rsidR="00C03A4C">
        <w:rPr>
          <w:rFonts w:ascii="Arial Narrow" w:hAnsi="Arial Narrow" w:cs="Times New Roman"/>
          <w:sz w:val="22"/>
          <w:szCs w:val="22"/>
        </w:rPr>
        <w:fldChar w:fldCharType="end"/>
      </w:r>
      <w:r w:rsidR="002C519A">
        <w:rPr>
          <w:rFonts w:ascii="Arial Narrow" w:hAnsi="Arial Narrow" w:cs="Times New Roman"/>
          <w:sz w:val="22"/>
          <w:szCs w:val="22"/>
        </w:rPr>
        <w:t>. postupuje O</w:t>
      </w:r>
      <w:r w:rsidRPr="009B645C">
        <w:rPr>
          <w:rFonts w:ascii="Arial Narrow" w:hAnsi="Arial Narrow" w:cs="Times New Roman"/>
          <w:sz w:val="22"/>
          <w:szCs w:val="22"/>
        </w:rPr>
        <w:t xml:space="preserve">bstarávateľ podľa § </w:t>
      </w:r>
      <w:r w:rsidR="002D4FCE" w:rsidRPr="009B645C">
        <w:rPr>
          <w:rFonts w:ascii="Arial Narrow" w:hAnsi="Arial Narrow" w:cs="Times New Roman"/>
          <w:sz w:val="22"/>
          <w:szCs w:val="22"/>
        </w:rPr>
        <w:t>40</w:t>
      </w:r>
      <w:r w:rsidRPr="009B645C">
        <w:rPr>
          <w:rFonts w:ascii="Arial Narrow" w:hAnsi="Arial Narrow" w:cs="Times New Roman"/>
          <w:sz w:val="22"/>
          <w:szCs w:val="22"/>
        </w:rPr>
        <w:t xml:space="preserve"> </w:t>
      </w:r>
      <w:r w:rsidR="003714C1">
        <w:rPr>
          <w:rFonts w:ascii="Arial Narrow" w:hAnsi="Arial Narrow" w:cs="Times New Roman"/>
          <w:sz w:val="22"/>
          <w:szCs w:val="22"/>
        </w:rPr>
        <w:t>Z</w:t>
      </w:r>
      <w:r w:rsidR="00A73715">
        <w:rPr>
          <w:rFonts w:ascii="Arial Narrow" w:hAnsi="Arial Narrow" w:cs="Times New Roman"/>
          <w:sz w:val="22"/>
          <w:szCs w:val="22"/>
        </w:rPr>
        <w:t>oVO</w:t>
      </w:r>
      <w:r w:rsidRPr="009B645C">
        <w:rPr>
          <w:rFonts w:ascii="Arial Narrow" w:hAnsi="Arial Narrow" w:cs="Times New Roman"/>
          <w:sz w:val="22"/>
          <w:szCs w:val="22"/>
        </w:rPr>
        <w:t xml:space="preserve">, pričom vyzve uchádzačov na predloženie dokladov preukazujúcich splnenie podmienok účasti v lehote nie kratšej, ako </w:t>
      </w:r>
      <w:r w:rsidR="002D4FCE" w:rsidRPr="009B645C">
        <w:rPr>
          <w:rFonts w:ascii="Arial Narrow" w:hAnsi="Arial Narrow" w:cs="Times New Roman"/>
          <w:sz w:val="22"/>
          <w:szCs w:val="22"/>
        </w:rPr>
        <w:t>päť</w:t>
      </w:r>
      <w:r w:rsidRPr="009B645C">
        <w:rPr>
          <w:rFonts w:ascii="Arial Narrow" w:hAnsi="Arial Narrow" w:cs="Times New Roman"/>
          <w:sz w:val="22"/>
          <w:szCs w:val="22"/>
        </w:rPr>
        <w:t xml:space="preserve"> pracovných dní odo dňa doručenia výzvy, a nepredloženie dokladov v tejto lehote sa považuje za nesplnenie podmienok účasti.</w:t>
      </w:r>
      <w:bookmarkEnd w:id="328"/>
      <w:r w:rsidRPr="009B645C">
        <w:rPr>
          <w:rFonts w:ascii="Arial Narrow" w:hAnsi="Arial Narrow" w:cs="Times New Roman"/>
          <w:sz w:val="22"/>
          <w:szCs w:val="22"/>
        </w:rPr>
        <w:t xml:space="preserve"> </w:t>
      </w:r>
    </w:p>
    <w:p w14:paraId="3D6D10F1" w14:textId="6E7C96C4" w:rsidR="00A42754" w:rsidRPr="009B645C" w:rsidRDefault="00A42754" w:rsidP="00F72BE5">
      <w:pPr>
        <w:pStyle w:val="Zkladntext"/>
        <w:widowControl w:val="0"/>
        <w:numPr>
          <w:ilvl w:val="2"/>
          <w:numId w:val="2"/>
        </w:numPr>
        <w:spacing w:before="120"/>
        <w:rPr>
          <w:rFonts w:ascii="Arial Narrow" w:hAnsi="Arial Narrow" w:cs="Times New Roman"/>
          <w:sz w:val="22"/>
          <w:szCs w:val="22"/>
        </w:rPr>
      </w:pPr>
      <w:r w:rsidRPr="009B645C">
        <w:rPr>
          <w:rFonts w:ascii="Arial Narrow" w:hAnsi="Arial Narrow" w:cs="Times New Roman"/>
          <w:sz w:val="22"/>
          <w:szCs w:val="22"/>
        </w:rPr>
        <w:t xml:space="preserve">Obstarávateľ po vyhodnotení ponúk, po skončení postupu podľa bodov </w:t>
      </w:r>
      <w:r w:rsidR="00C03A4C">
        <w:rPr>
          <w:rFonts w:ascii="Arial Narrow" w:hAnsi="Arial Narrow" w:cs="Times New Roman"/>
          <w:sz w:val="22"/>
          <w:szCs w:val="22"/>
        </w:rPr>
        <w:fldChar w:fldCharType="begin"/>
      </w:r>
      <w:r w:rsidR="00C03A4C">
        <w:rPr>
          <w:rFonts w:ascii="Arial Narrow" w:hAnsi="Arial Narrow" w:cs="Times New Roman"/>
          <w:sz w:val="22"/>
          <w:szCs w:val="22"/>
        </w:rPr>
        <w:instrText xml:space="preserve"> REF _Ref476215208 \r \h </w:instrText>
      </w:r>
      <w:r w:rsidR="00C03A4C">
        <w:rPr>
          <w:rFonts w:ascii="Arial Narrow" w:hAnsi="Arial Narrow" w:cs="Times New Roman"/>
          <w:sz w:val="22"/>
          <w:szCs w:val="22"/>
        </w:rPr>
      </w:r>
      <w:r w:rsidR="00C03A4C">
        <w:rPr>
          <w:rFonts w:ascii="Arial Narrow" w:hAnsi="Arial Narrow" w:cs="Times New Roman"/>
          <w:sz w:val="22"/>
          <w:szCs w:val="22"/>
        </w:rPr>
        <w:fldChar w:fldCharType="separate"/>
      </w:r>
      <w:r w:rsidR="00FB06A8">
        <w:rPr>
          <w:rFonts w:ascii="Arial Narrow" w:hAnsi="Arial Narrow" w:cs="Times New Roman"/>
          <w:sz w:val="22"/>
          <w:szCs w:val="22"/>
        </w:rPr>
        <w:t>10.1.1</w:t>
      </w:r>
      <w:r w:rsidR="00C03A4C">
        <w:rPr>
          <w:rFonts w:ascii="Arial Narrow" w:hAnsi="Arial Narrow" w:cs="Times New Roman"/>
          <w:sz w:val="22"/>
          <w:szCs w:val="22"/>
        </w:rPr>
        <w:fldChar w:fldCharType="end"/>
      </w:r>
      <w:r w:rsidR="00C03A4C">
        <w:rPr>
          <w:rFonts w:ascii="Arial Narrow" w:hAnsi="Arial Narrow" w:cs="Times New Roman"/>
          <w:sz w:val="22"/>
          <w:szCs w:val="22"/>
        </w:rPr>
        <w:t xml:space="preserve"> </w:t>
      </w:r>
      <w:r w:rsidRPr="009B645C">
        <w:rPr>
          <w:rFonts w:ascii="Arial Narrow" w:hAnsi="Arial Narrow" w:cs="Times New Roman"/>
          <w:sz w:val="22"/>
          <w:szCs w:val="22"/>
        </w:rPr>
        <w:t>a </w:t>
      </w:r>
      <w:r w:rsidR="00C03A4C">
        <w:rPr>
          <w:rFonts w:ascii="Arial Narrow" w:hAnsi="Arial Narrow" w:cs="Times New Roman"/>
          <w:sz w:val="22"/>
          <w:szCs w:val="22"/>
        </w:rPr>
        <w:fldChar w:fldCharType="begin"/>
      </w:r>
      <w:r w:rsidR="00C03A4C">
        <w:rPr>
          <w:rFonts w:ascii="Arial Narrow" w:hAnsi="Arial Narrow" w:cs="Times New Roman"/>
          <w:sz w:val="22"/>
          <w:szCs w:val="22"/>
        </w:rPr>
        <w:instrText xml:space="preserve"> REF _Ref476215255 \r \h </w:instrText>
      </w:r>
      <w:r w:rsidR="00C03A4C">
        <w:rPr>
          <w:rFonts w:ascii="Arial Narrow" w:hAnsi="Arial Narrow" w:cs="Times New Roman"/>
          <w:sz w:val="22"/>
          <w:szCs w:val="22"/>
        </w:rPr>
      </w:r>
      <w:r w:rsidR="00C03A4C">
        <w:rPr>
          <w:rFonts w:ascii="Arial Narrow" w:hAnsi="Arial Narrow" w:cs="Times New Roman"/>
          <w:sz w:val="22"/>
          <w:szCs w:val="22"/>
        </w:rPr>
        <w:fldChar w:fldCharType="separate"/>
      </w:r>
      <w:r w:rsidR="00FB06A8">
        <w:rPr>
          <w:rFonts w:ascii="Arial Narrow" w:hAnsi="Arial Narrow" w:cs="Times New Roman"/>
          <w:sz w:val="22"/>
          <w:szCs w:val="22"/>
        </w:rPr>
        <w:t>10.1.2</w:t>
      </w:r>
      <w:r w:rsidR="00C03A4C">
        <w:rPr>
          <w:rFonts w:ascii="Arial Narrow" w:hAnsi="Arial Narrow" w:cs="Times New Roman"/>
          <w:sz w:val="22"/>
          <w:szCs w:val="22"/>
        </w:rPr>
        <w:fldChar w:fldCharType="end"/>
      </w:r>
      <w:r w:rsidR="00C03A4C">
        <w:rPr>
          <w:rFonts w:ascii="Arial Narrow" w:hAnsi="Arial Narrow" w:cs="Times New Roman"/>
          <w:sz w:val="22"/>
          <w:szCs w:val="22"/>
        </w:rPr>
        <w:t xml:space="preserve"> </w:t>
      </w:r>
      <w:r w:rsidRPr="009B645C">
        <w:rPr>
          <w:rFonts w:ascii="Arial Narrow" w:hAnsi="Arial Narrow" w:cs="Times New Roman"/>
          <w:sz w:val="22"/>
          <w:szCs w:val="22"/>
        </w:rPr>
        <w:t>a po odoslaní všetkých oznámení o vylúčení uchádzača alebo uchádzačov bezodkladne písomne oznámi všetkým uchádzačom, ktorých ponuky sa vyhodnocovali, výsledok vyhodnotenia ponúk vrátane poradia uchádzačov. Obstarávateľ súčasne zverejní informáciu o výsledku vyhodnotenia ponúk a poradie uchádzačov vo svojom profile</w:t>
      </w:r>
      <w:r w:rsidR="0015764D" w:rsidRPr="009B645C">
        <w:rPr>
          <w:rFonts w:ascii="Arial Narrow" w:hAnsi="Arial Narrow" w:cs="Times New Roman"/>
          <w:sz w:val="22"/>
          <w:szCs w:val="22"/>
        </w:rPr>
        <w:t>.</w:t>
      </w:r>
    </w:p>
    <w:p w14:paraId="1C2FCC56" w14:textId="343B22AE" w:rsidR="004E40CE" w:rsidRPr="009B645C" w:rsidRDefault="00302140" w:rsidP="00F72BE5">
      <w:pPr>
        <w:pStyle w:val="Zkladntext"/>
        <w:widowControl w:val="0"/>
        <w:numPr>
          <w:ilvl w:val="2"/>
          <w:numId w:val="2"/>
        </w:numPr>
        <w:spacing w:before="120"/>
        <w:rPr>
          <w:rFonts w:ascii="Arial Narrow" w:hAnsi="Arial Narrow" w:cs="Times New Roman"/>
          <w:sz w:val="22"/>
          <w:szCs w:val="22"/>
        </w:rPr>
      </w:pPr>
      <w:r w:rsidRPr="009B645C">
        <w:rPr>
          <w:rFonts w:ascii="Arial Narrow" w:hAnsi="Arial Narrow" w:cs="Times New Roman"/>
          <w:sz w:val="22"/>
          <w:szCs w:val="22"/>
        </w:rPr>
        <w:t xml:space="preserve">Úspešnému uchádzačovi </w:t>
      </w:r>
      <w:r w:rsidR="002C519A">
        <w:rPr>
          <w:rFonts w:ascii="Arial Narrow" w:hAnsi="Arial Narrow" w:cs="Times New Roman"/>
          <w:sz w:val="22"/>
          <w:szCs w:val="22"/>
        </w:rPr>
        <w:t>O</w:t>
      </w:r>
      <w:r w:rsidR="00056B45" w:rsidRPr="009B645C">
        <w:rPr>
          <w:rFonts w:ascii="Arial Narrow" w:hAnsi="Arial Narrow" w:cs="Times New Roman"/>
          <w:sz w:val="22"/>
          <w:szCs w:val="22"/>
        </w:rPr>
        <w:t xml:space="preserve">bstarávateľ </w:t>
      </w:r>
      <w:r w:rsidRPr="009B645C">
        <w:rPr>
          <w:rFonts w:ascii="Arial Narrow" w:hAnsi="Arial Narrow" w:cs="Times New Roman"/>
          <w:sz w:val="22"/>
          <w:szCs w:val="22"/>
        </w:rPr>
        <w:t>oznámi, že jeho ponuku prijíma. Neúspešn</w:t>
      </w:r>
      <w:r w:rsidR="00056B45" w:rsidRPr="009B645C">
        <w:rPr>
          <w:rFonts w:ascii="Arial Narrow" w:hAnsi="Arial Narrow" w:cs="Times New Roman"/>
          <w:sz w:val="22"/>
          <w:szCs w:val="22"/>
        </w:rPr>
        <w:t>ý</w:t>
      </w:r>
      <w:r w:rsidRPr="009B645C">
        <w:rPr>
          <w:rFonts w:ascii="Arial Narrow" w:hAnsi="Arial Narrow" w:cs="Times New Roman"/>
          <w:sz w:val="22"/>
          <w:szCs w:val="22"/>
        </w:rPr>
        <w:t>m uchádzačo</w:t>
      </w:r>
      <w:r w:rsidR="00056B45" w:rsidRPr="009B645C">
        <w:rPr>
          <w:rFonts w:ascii="Arial Narrow" w:hAnsi="Arial Narrow" w:cs="Times New Roman"/>
          <w:sz w:val="22"/>
          <w:szCs w:val="22"/>
        </w:rPr>
        <w:t>m</w:t>
      </w:r>
      <w:r w:rsidRPr="009B645C">
        <w:rPr>
          <w:rFonts w:ascii="Arial Narrow" w:hAnsi="Arial Narrow" w:cs="Times New Roman"/>
          <w:sz w:val="22"/>
          <w:szCs w:val="22"/>
        </w:rPr>
        <w:t xml:space="preserve"> oznámi, že neuspel</w:t>
      </w:r>
      <w:r w:rsidR="00056B45" w:rsidRPr="009B645C">
        <w:rPr>
          <w:rFonts w:ascii="Arial Narrow" w:hAnsi="Arial Narrow" w:cs="Times New Roman"/>
          <w:sz w:val="22"/>
          <w:szCs w:val="22"/>
        </w:rPr>
        <w:t>i</w:t>
      </w:r>
      <w:r w:rsidR="003D36DA" w:rsidRPr="009B645C">
        <w:rPr>
          <w:rFonts w:ascii="Arial Narrow" w:hAnsi="Arial Narrow" w:cs="Times New Roman"/>
          <w:sz w:val="22"/>
          <w:szCs w:val="22"/>
        </w:rPr>
        <w:t>,</w:t>
      </w:r>
      <w:r w:rsidRPr="009B645C">
        <w:rPr>
          <w:rFonts w:ascii="Arial Narrow" w:hAnsi="Arial Narrow" w:cs="Times New Roman"/>
          <w:sz w:val="22"/>
          <w:szCs w:val="22"/>
        </w:rPr>
        <w:t xml:space="preserve"> a</w:t>
      </w:r>
      <w:r w:rsidR="0088469B" w:rsidRPr="009B645C">
        <w:rPr>
          <w:rFonts w:ascii="Arial Narrow" w:hAnsi="Arial Narrow" w:cs="Times New Roman"/>
          <w:sz w:val="22"/>
          <w:szCs w:val="22"/>
        </w:rPr>
        <w:t> </w:t>
      </w:r>
      <w:r w:rsidRPr="009B645C">
        <w:rPr>
          <w:rFonts w:ascii="Arial Narrow" w:hAnsi="Arial Narrow" w:cs="Times New Roman"/>
          <w:sz w:val="22"/>
          <w:szCs w:val="22"/>
        </w:rPr>
        <w:t xml:space="preserve">dôvody neprijatia </w:t>
      </w:r>
      <w:r w:rsidR="00056B45" w:rsidRPr="009B645C">
        <w:rPr>
          <w:rFonts w:ascii="Arial Narrow" w:hAnsi="Arial Narrow" w:cs="Times New Roman"/>
          <w:sz w:val="22"/>
          <w:szCs w:val="22"/>
        </w:rPr>
        <w:t xml:space="preserve">ich </w:t>
      </w:r>
      <w:r w:rsidRPr="009B645C">
        <w:rPr>
          <w:rFonts w:ascii="Arial Narrow" w:hAnsi="Arial Narrow" w:cs="Times New Roman"/>
          <w:sz w:val="22"/>
          <w:szCs w:val="22"/>
        </w:rPr>
        <w:t>ponuky. V</w:t>
      </w:r>
      <w:r w:rsidR="00056B45" w:rsidRPr="009B645C">
        <w:rPr>
          <w:rFonts w:ascii="Arial Narrow" w:hAnsi="Arial Narrow" w:cs="Times New Roman"/>
          <w:sz w:val="22"/>
          <w:szCs w:val="22"/>
        </w:rPr>
        <w:t> </w:t>
      </w:r>
      <w:r w:rsidRPr="009B645C">
        <w:rPr>
          <w:rFonts w:ascii="Arial Narrow" w:hAnsi="Arial Narrow" w:cs="Times New Roman"/>
          <w:sz w:val="22"/>
          <w:szCs w:val="22"/>
        </w:rPr>
        <w:t xml:space="preserve">oznámení </w:t>
      </w:r>
      <w:r w:rsidR="002C519A">
        <w:rPr>
          <w:rFonts w:ascii="Arial Narrow" w:hAnsi="Arial Narrow" w:cs="Times New Roman"/>
          <w:sz w:val="22"/>
          <w:szCs w:val="22"/>
        </w:rPr>
        <w:t>O</w:t>
      </w:r>
      <w:r w:rsidR="00056B45" w:rsidRPr="009B645C">
        <w:rPr>
          <w:rFonts w:ascii="Arial Narrow" w:hAnsi="Arial Narrow" w:cs="Times New Roman"/>
          <w:sz w:val="22"/>
          <w:szCs w:val="22"/>
        </w:rPr>
        <w:t xml:space="preserve">bstarávateľ </w:t>
      </w:r>
      <w:r w:rsidRPr="009B645C">
        <w:rPr>
          <w:rFonts w:ascii="Arial Narrow" w:hAnsi="Arial Narrow" w:cs="Times New Roman"/>
          <w:sz w:val="22"/>
          <w:szCs w:val="22"/>
        </w:rPr>
        <w:t xml:space="preserve">uvedie </w:t>
      </w:r>
      <w:r w:rsidR="00056B45" w:rsidRPr="009B645C">
        <w:rPr>
          <w:rFonts w:ascii="Arial Narrow" w:hAnsi="Arial Narrow" w:cs="Times New Roman"/>
          <w:sz w:val="22"/>
          <w:szCs w:val="22"/>
        </w:rPr>
        <w:t xml:space="preserve">aj </w:t>
      </w:r>
      <w:r w:rsidRPr="009B645C">
        <w:rPr>
          <w:rFonts w:ascii="Arial Narrow" w:hAnsi="Arial Narrow" w:cs="Times New Roman"/>
          <w:sz w:val="22"/>
          <w:szCs w:val="22"/>
        </w:rPr>
        <w:t>identifikáciu úspešného uchádzača, informáciu o</w:t>
      </w:r>
      <w:r w:rsidR="00056B45" w:rsidRPr="009B645C">
        <w:rPr>
          <w:rFonts w:ascii="Arial Narrow" w:hAnsi="Arial Narrow" w:cs="Times New Roman"/>
          <w:sz w:val="22"/>
          <w:szCs w:val="22"/>
        </w:rPr>
        <w:t> </w:t>
      </w:r>
      <w:r w:rsidRPr="009B645C">
        <w:rPr>
          <w:rFonts w:ascii="Arial Narrow" w:hAnsi="Arial Narrow" w:cs="Times New Roman"/>
          <w:sz w:val="22"/>
          <w:szCs w:val="22"/>
        </w:rPr>
        <w:t>charakteristikách a</w:t>
      </w:r>
      <w:r w:rsidR="00056B45" w:rsidRPr="009B645C">
        <w:rPr>
          <w:rFonts w:ascii="Arial Narrow" w:hAnsi="Arial Narrow" w:cs="Times New Roman"/>
          <w:sz w:val="22"/>
          <w:szCs w:val="22"/>
        </w:rPr>
        <w:t> </w:t>
      </w:r>
      <w:r w:rsidRPr="009B645C">
        <w:rPr>
          <w:rFonts w:ascii="Arial Narrow" w:hAnsi="Arial Narrow" w:cs="Times New Roman"/>
          <w:sz w:val="22"/>
          <w:szCs w:val="22"/>
        </w:rPr>
        <w:t>výhodách prijatej ponuky a</w:t>
      </w:r>
      <w:r w:rsidR="00056B45" w:rsidRPr="009B645C">
        <w:rPr>
          <w:rFonts w:ascii="Arial Narrow" w:hAnsi="Arial Narrow" w:cs="Times New Roman"/>
          <w:sz w:val="22"/>
          <w:szCs w:val="22"/>
        </w:rPr>
        <w:t> </w:t>
      </w:r>
      <w:r w:rsidRPr="009B645C">
        <w:rPr>
          <w:rFonts w:ascii="Arial Narrow" w:hAnsi="Arial Narrow" w:cs="Times New Roman"/>
          <w:sz w:val="22"/>
          <w:szCs w:val="22"/>
        </w:rPr>
        <w:t>lehotu, v ktorej môže byť podaná námietka podľa § 1</w:t>
      </w:r>
      <w:r w:rsidR="0015764D" w:rsidRPr="009B645C">
        <w:rPr>
          <w:rFonts w:ascii="Arial Narrow" w:hAnsi="Arial Narrow" w:cs="Times New Roman"/>
          <w:sz w:val="22"/>
          <w:szCs w:val="22"/>
        </w:rPr>
        <w:t>70</w:t>
      </w:r>
      <w:r w:rsidRPr="009B645C">
        <w:rPr>
          <w:rFonts w:ascii="Arial Narrow" w:hAnsi="Arial Narrow" w:cs="Times New Roman"/>
          <w:sz w:val="22"/>
          <w:szCs w:val="22"/>
        </w:rPr>
        <w:t xml:space="preserve"> ods. </w:t>
      </w:r>
      <w:r w:rsidR="0015764D" w:rsidRPr="009B645C">
        <w:rPr>
          <w:rFonts w:ascii="Arial Narrow" w:hAnsi="Arial Narrow" w:cs="Times New Roman"/>
          <w:sz w:val="22"/>
          <w:szCs w:val="22"/>
        </w:rPr>
        <w:t>3</w:t>
      </w:r>
      <w:r w:rsidRPr="009B645C">
        <w:rPr>
          <w:rFonts w:ascii="Arial Narrow" w:hAnsi="Arial Narrow" w:cs="Times New Roman"/>
          <w:sz w:val="22"/>
          <w:szCs w:val="22"/>
        </w:rPr>
        <w:t xml:space="preserve"> písm. f)</w:t>
      </w:r>
      <w:r w:rsidR="003D36DA" w:rsidRPr="009B645C">
        <w:rPr>
          <w:rFonts w:ascii="Arial Narrow" w:hAnsi="Arial Narrow" w:cs="Times New Roman"/>
          <w:sz w:val="22"/>
          <w:szCs w:val="22"/>
        </w:rPr>
        <w:t xml:space="preserve"> </w:t>
      </w:r>
      <w:r w:rsidR="00A73715">
        <w:rPr>
          <w:rFonts w:ascii="Arial Narrow" w:hAnsi="Arial Narrow" w:cs="Times New Roman"/>
          <w:sz w:val="22"/>
          <w:szCs w:val="22"/>
        </w:rPr>
        <w:t>ZoVO</w:t>
      </w:r>
      <w:r w:rsidRPr="009B645C">
        <w:rPr>
          <w:rFonts w:ascii="Arial Narrow" w:hAnsi="Arial Narrow" w:cs="Times New Roman"/>
          <w:sz w:val="22"/>
          <w:szCs w:val="22"/>
        </w:rPr>
        <w:t xml:space="preserve">. </w:t>
      </w:r>
      <w:r w:rsidR="004E40CE" w:rsidRPr="009B645C">
        <w:rPr>
          <w:rFonts w:ascii="Arial Narrow" w:hAnsi="Arial Narrow" w:cs="Times New Roman"/>
          <w:sz w:val="22"/>
          <w:szCs w:val="22"/>
        </w:rPr>
        <w:t>Obstarávateľ zašle oznámenie o výsledku vyhodnotenia ponúk súčasne všetkým uchádzačom.</w:t>
      </w:r>
    </w:p>
    <w:p w14:paraId="70BED076" w14:textId="77777777" w:rsidR="004E40CE" w:rsidRPr="009B645C" w:rsidRDefault="004E40CE" w:rsidP="001B7121">
      <w:pPr>
        <w:pStyle w:val="Nadpis2"/>
        <w:numPr>
          <w:ilvl w:val="1"/>
          <w:numId w:val="2"/>
        </w:numPr>
        <w:tabs>
          <w:tab w:val="clear" w:pos="576"/>
        </w:tabs>
        <w:spacing w:before="240" w:after="120"/>
        <w:ind w:left="448" w:hanging="448"/>
        <w:rPr>
          <w:rFonts w:ascii="Arial Narrow" w:hAnsi="Arial Narrow"/>
          <w:bCs/>
          <w:iCs/>
          <w:sz w:val="22"/>
          <w:szCs w:val="22"/>
          <w:u w:val="single"/>
        </w:rPr>
      </w:pPr>
      <w:bookmarkStart w:id="329" w:name="_Toc525572606"/>
      <w:r w:rsidRPr="009B645C">
        <w:rPr>
          <w:rFonts w:ascii="Arial Narrow" w:hAnsi="Arial Narrow"/>
          <w:bCs/>
          <w:iCs/>
          <w:sz w:val="22"/>
          <w:szCs w:val="22"/>
          <w:u w:val="single"/>
        </w:rPr>
        <w:t>Uzavretie zmluvy</w:t>
      </w:r>
      <w:bookmarkEnd w:id="329"/>
    </w:p>
    <w:p w14:paraId="63503B2C" w14:textId="2D884D16" w:rsidR="00E91861" w:rsidRPr="005A41C0" w:rsidRDefault="00E91861" w:rsidP="00E91861">
      <w:pPr>
        <w:pStyle w:val="Zkladntext"/>
        <w:widowControl w:val="0"/>
        <w:numPr>
          <w:ilvl w:val="2"/>
          <w:numId w:val="2"/>
        </w:numPr>
        <w:spacing w:before="120"/>
        <w:rPr>
          <w:rFonts w:ascii="Arial Narrow" w:hAnsi="Arial Narrow" w:cs="Times New Roman"/>
          <w:b/>
          <w:sz w:val="22"/>
          <w:szCs w:val="22"/>
        </w:rPr>
      </w:pPr>
      <w:bookmarkStart w:id="330" w:name="_Ref476215300"/>
      <w:r w:rsidRPr="005A41C0">
        <w:rPr>
          <w:rFonts w:ascii="Arial Narrow" w:hAnsi="Arial Narrow" w:cs="Times New Roman"/>
          <w:b/>
          <w:sz w:val="22"/>
          <w:szCs w:val="22"/>
        </w:rPr>
        <w:t>Obstarávateľ nesmie uzavrieť zmluvu, rámcovú dohodu alebo koncesnú zmluvu s uchádzačom alebo uchádzačmi, ktorí majú povinnosť zapisovať sa do registra partnerov verejného sektora podľa zákona č. 315/2016 Z. z. v znení neskorších predpisov a nie sú zapísaní v registri partnerov verejného sektora alebo ktorých subdodávatelia alebo subdodávatelia podľa osobitného predpisu, majú povinnosť zapisovať sa do registra partnerov verejného sektora a nie sú zapísaní v registri partnerov verejného sektora.</w:t>
      </w:r>
    </w:p>
    <w:p w14:paraId="17FAEE03" w14:textId="77777777" w:rsidR="00A07558" w:rsidRPr="009B645C" w:rsidRDefault="00A07558" w:rsidP="00F72BE5">
      <w:pPr>
        <w:pStyle w:val="Zkladntext"/>
        <w:widowControl w:val="0"/>
        <w:numPr>
          <w:ilvl w:val="2"/>
          <w:numId w:val="2"/>
        </w:numPr>
        <w:spacing w:before="120"/>
        <w:rPr>
          <w:rFonts w:ascii="Arial Narrow" w:hAnsi="Arial Narrow" w:cs="Times New Roman"/>
          <w:sz w:val="22"/>
          <w:szCs w:val="22"/>
        </w:rPr>
      </w:pPr>
      <w:bookmarkStart w:id="331" w:name="_Ref491170012"/>
      <w:r w:rsidRPr="009B645C">
        <w:rPr>
          <w:rFonts w:ascii="Arial Narrow" w:hAnsi="Arial Narrow" w:cs="Times New Roman"/>
          <w:sz w:val="22"/>
          <w:szCs w:val="22"/>
        </w:rPr>
        <w:t xml:space="preserve">Obstarávateľ môže uzavrieť zmluvu, rámcovú dohodu alebo koncesnú zmluvu s úspešným uchádzačom alebo uchádzačmi </w:t>
      </w:r>
      <w:r w:rsidRPr="009B645C">
        <w:rPr>
          <w:rFonts w:ascii="Arial Narrow" w:hAnsi="Arial Narrow" w:cs="Times New Roman"/>
          <w:b/>
          <w:sz w:val="22"/>
          <w:szCs w:val="22"/>
        </w:rPr>
        <w:t>najskôr šestnásty deň</w:t>
      </w:r>
      <w:r w:rsidRPr="009B645C">
        <w:rPr>
          <w:rFonts w:ascii="Arial Narrow" w:hAnsi="Arial Narrow" w:cs="Times New Roman"/>
          <w:sz w:val="22"/>
          <w:szCs w:val="22"/>
        </w:rPr>
        <w:t xml:space="preserve"> odo dňa odoslania informácie o výsledku vyhodnotenia ponúk podľa § 55, ak nebola doručená žiadosť o nápravu, ak žiadosť o nápravu bola doručená po uplynutí lehoty podľa § 164 ods. 3 alebo ak neboli doručené námietky podľa § 170.</w:t>
      </w:r>
      <w:bookmarkEnd w:id="330"/>
      <w:bookmarkEnd w:id="331"/>
    </w:p>
    <w:p w14:paraId="1089B991" w14:textId="6382F60B" w:rsidR="00581289" w:rsidRPr="009B645C" w:rsidRDefault="00581289" w:rsidP="00F72BE5">
      <w:pPr>
        <w:pStyle w:val="Zkladntext"/>
        <w:widowControl w:val="0"/>
        <w:numPr>
          <w:ilvl w:val="2"/>
          <w:numId w:val="2"/>
        </w:numPr>
        <w:spacing w:before="120"/>
        <w:rPr>
          <w:rFonts w:ascii="Arial Narrow" w:hAnsi="Arial Narrow" w:cs="Times New Roman"/>
          <w:sz w:val="22"/>
          <w:szCs w:val="22"/>
        </w:rPr>
      </w:pPr>
      <w:r w:rsidRPr="009B645C">
        <w:rPr>
          <w:rFonts w:ascii="Arial Narrow" w:hAnsi="Arial Narrow" w:cs="Times New Roman"/>
          <w:sz w:val="22"/>
          <w:szCs w:val="22"/>
        </w:rPr>
        <w:t xml:space="preserve">Ak bola doručená žiadosť o nápravu v lehote podľa § 164 ods. 3 </w:t>
      </w:r>
      <w:r w:rsidR="001D4EF7">
        <w:rPr>
          <w:rFonts w:ascii="Arial Narrow" w:hAnsi="Arial Narrow" w:cs="Times New Roman"/>
          <w:sz w:val="22"/>
          <w:szCs w:val="22"/>
        </w:rPr>
        <w:t>O</w:t>
      </w:r>
      <w:r w:rsidRPr="009B645C">
        <w:rPr>
          <w:rFonts w:ascii="Arial Narrow" w:hAnsi="Arial Narrow" w:cs="Times New Roman"/>
          <w:sz w:val="22"/>
          <w:szCs w:val="22"/>
        </w:rPr>
        <w:t>bstarávateľ môže uzavrieť zmluvu, rámcovú dohodu alebo koncesnú zmluvu s úspešným uchádzačom alebo uchádzačmi najskôr šestnásty deň po uplynutí lehoty na vykonanie nápravy podľa § 165 ods. 3 písm. a), ak neboli doručené námietky podľa § 170 ods. 4.</w:t>
      </w:r>
    </w:p>
    <w:p w14:paraId="0EA0A64D" w14:textId="04395048" w:rsidR="00581289" w:rsidRPr="009B645C" w:rsidRDefault="00581289" w:rsidP="00F72BE5">
      <w:pPr>
        <w:pStyle w:val="Zkladntext"/>
        <w:widowControl w:val="0"/>
        <w:numPr>
          <w:ilvl w:val="2"/>
          <w:numId w:val="2"/>
        </w:numPr>
        <w:spacing w:before="120"/>
        <w:rPr>
          <w:rFonts w:ascii="Arial Narrow" w:hAnsi="Arial Narrow" w:cs="Times New Roman"/>
          <w:sz w:val="22"/>
          <w:szCs w:val="22"/>
        </w:rPr>
      </w:pPr>
      <w:r w:rsidRPr="009B645C">
        <w:rPr>
          <w:rFonts w:ascii="Arial Narrow" w:hAnsi="Arial Narrow" w:cs="Times New Roman"/>
          <w:sz w:val="22"/>
          <w:szCs w:val="22"/>
        </w:rPr>
        <w:t xml:space="preserve">Ak žiadosť o nápravu bola zamietnutá </w:t>
      </w:r>
      <w:r w:rsidR="001D4EF7">
        <w:rPr>
          <w:rFonts w:ascii="Arial Narrow" w:hAnsi="Arial Narrow" w:cs="Times New Roman"/>
          <w:sz w:val="22"/>
          <w:szCs w:val="22"/>
        </w:rPr>
        <w:t>O</w:t>
      </w:r>
      <w:r w:rsidRPr="009B645C">
        <w:rPr>
          <w:rFonts w:ascii="Arial Narrow" w:hAnsi="Arial Narrow" w:cs="Times New Roman"/>
          <w:sz w:val="22"/>
          <w:szCs w:val="22"/>
        </w:rPr>
        <w:t>bstarávateľ môže uzavrieť zmluvu, rámcovú dohodu alebo koncesnú zmluvu s úspešným uchádzačom alebo uchádzačmi najskôr šestnásty deň odo dňa odoslania oznámenia o zamietnutí žiadosti o nápravu podľa § 165 ods. 3 písm. b), ak neboli doručené námietky podľa § 170 ods. 4.</w:t>
      </w:r>
    </w:p>
    <w:p w14:paraId="44189B68" w14:textId="0260813C" w:rsidR="00581289" w:rsidRPr="009B645C" w:rsidRDefault="001D4EF7" w:rsidP="00F72BE5">
      <w:pPr>
        <w:pStyle w:val="Zkladntext"/>
        <w:widowControl w:val="0"/>
        <w:numPr>
          <w:ilvl w:val="2"/>
          <w:numId w:val="2"/>
        </w:numPr>
        <w:spacing w:before="120"/>
        <w:rPr>
          <w:rFonts w:ascii="Arial Narrow" w:hAnsi="Arial Narrow" w:cs="Times New Roman"/>
          <w:sz w:val="22"/>
          <w:szCs w:val="22"/>
        </w:rPr>
      </w:pPr>
      <w:bookmarkStart w:id="332" w:name="_Ref476215307"/>
      <w:r>
        <w:rPr>
          <w:rFonts w:ascii="Arial Narrow" w:hAnsi="Arial Narrow" w:cs="Times New Roman"/>
          <w:sz w:val="22"/>
          <w:szCs w:val="22"/>
        </w:rPr>
        <w:t>Ak O</w:t>
      </w:r>
      <w:r w:rsidR="00581289" w:rsidRPr="009B645C">
        <w:rPr>
          <w:rFonts w:ascii="Arial Narrow" w:hAnsi="Arial Narrow" w:cs="Times New Roman"/>
          <w:sz w:val="22"/>
          <w:szCs w:val="22"/>
        </w:rPr>
        <w:t>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w:t>
      </w:r>
      <w:bookmarkEnd w:id="332"/>
    </w:p>
    <w:p w14:paraId="7F0ED0E6" w14:textId="43CE4DD0" w:rsidR="00581289" w:rsidRPr="009B645C" w:rsidRDefault="00581289" w:rsidP="00F72BE5">
      <w:pPr>
        <w:pStyle w:val="Zkladntext"/>
        <w:widowControl w:val="0"/>
        <w:numPr>
          <w:ilvl w:val="2"/>
          <w:numId w:val="2"/>
        </w:numPr>
        <w:spacing w:before="120"/>
        <w:rPr>
          <w:rFonts w:ascii="Arial Narrow" w:hAnsi="Arial Narrow" w:cs="Times New Roman"/>
          <w:sz w:val="22"/>
          <w:szCs w:val="22"/>
        </w:rPr>
      </w:pPr>
      <w:r w:rsidRPr="009B645C">
        <w:rPr>
          <w:rFonts w:ascii="Arial Narrow" w:hAnsi="Arial Narrow" w:cs="Times New Roman"/>
          <w:sz w:val="22"/>
          <w:szCs w:val="22"/>
        </w:rPr>
        <w:t xml:space="preserve">Bez toho, aby boli dotknuté ustanovenia odsekov </w:t>
      </w:r>
      <w:r w:rsidR="00E91861">
        <w:rPr>
          <w:rFonts w:ascii="Arial Narrow" w:hAnsi="Arial Narrow" w:cs="Times New Roman"/>
          <w:sz w:val="22"/>
          <w:szCs w:val="22"/>
        </w:rPr>
        <w:fldChar w:fldCharType="begin"/>
      </w:r>
      <w:r w:rsidR="00E91861">
        <w:rPr>
          <w:rFonts w:ascii="Arial Narrow" w:hAnsi="Arial Narrow" w:cs="Times New Roman"/>
          <w:sz w:val="22"/>
          <w:szCs w:val="22"/>
        </w:rPr>
        <w:instrText xml:space="preserve"> REF _Ref491170012 \r \h </w:instrText>
      </w:r>
      <w:r w:rsidR="00E91861">
        <w:rPr>
          <w:rFonts w:ascii="Arial Narrow" w:hAnsi="Arial Narrow" w:cs="Times New Roman"/>
          <w:sz w:val="22"/>
          <w:szCs w:val="22"/>
        </w:rPr>
      </w:r>
      <w:r w:rsidR="00E91861">
        <w:rPr>
          <w:rFonts w:ascii="Arial Narrow" w:hAnsi="Arial Narrow" w:cs="Times New Roman"/>
          <w:sz w:val="22"/>
          <w:szCs w:val="22"/>
        </w:rPr>
        <w:fldChar w:fldCharType="separate"/>
      </w:r>
      <w:r w:rsidR="00FB06A8">
        <w:rPr>
          <w:rFonts w:ascii="Arial Narrow" w:hAnsi="Arial Narrow" w:cs="Times New Roman"/>
          <w:sz w:val="22"/>
          <w:szCs w:val="22"/>
        </w:rPr>
        <w:t>10.2.2</w:t>
      </w:r>
      <w:r w:rsidR="00E91861">
        <w:rPr>
          <w:rFonts w:ascii="Arial Narrow" w:hAnsi="Arial Narrow" w:cs="Times New Roman"/>
          <w:sz w:val="22"/>
          <w:szCs w:val="22"/>
        </w:rPr>
        <w:fldChar w:fldCharType="end"/>
      </w:r>
      <w:r w:rsidR="00C03A4C">
        <w:rPr>
          <w:rFonts w:ascii="Arial Narrow" w:hAnsi="Arial Narrow" w:cs="Times New Roman"/>
          <w:sz w:val="22"/>
          <w:szCs w:val="22"/>
        </w:rPr>
        <w:t xml:space="preserve"> </w:t>
      </w:r>
      <w:r w:rsidRPr="009B645C">
        <w:rPr>
          <w:rFonts w:ascii="Arial Narrow" w:hAnsi="Arial Narrow" w:cs="Times New Roman"/>
          <w:sz w:val="22"/>
          <w:szCs w:val="22"/>
        </w:rPr>
        <w:t xml:space="preserve">až </w:t>
      </w:r>
      <w:r w:rsidR="00C03A4C">
        <w:rPr>
          <w:rFonts w:ascii="Arial Narrow" w:hAnsi="Arial Narrow" w:cs="Times New Roman"/>
          <w:sz w:val="22"/>
          <w:szCs w:val="22"/>
        </w:rPr>
        <w:fldChar w:fldCharType="begin"/>
      </w:r>
      <w:r w:rsidR="00C03A4C">
        <w:rPr>
          <w:rFonts w:ascii="Arial Narrow" w:hAnsi="Arial Narrow" w:cs="Times New Roman"/>
          <w:sz w:val="22"/>
          <w:szCs w:val="22"/>
        </w:rPr>
        <w:instrText xml:space="preserve"> REF _Ref476215307 \r \h </w:instrText>
      </w:r>
      <w:r w:rsidR="00C03A4C">
        <w:rPr>
          <w:rFonts w:ascii="Arial Narrow" w:hAnsi="Arial Narrow" w:cs="Times New Roman"/>
          <w:sz w:val="22"/>
          <w:szCs w:val="22"/>
        </w:rPr>
      </w:r>
      <w:r w:rsidR="00C03A4C">
        <w:rPr>
          <w:rFonts w:ascii="Arial Narrow" w:hAnsi="Arial Narrow" w:cs="Times New Roman"/>
          <w:sz w:val="22"/>
          <w:szCs w:val="22"/>
        </w:rPr>
        <w:fldChar w:fldCharType="separate"/>
      </w:r>
      <w:r w:rsidR="00FB06A8">
        <w:rPr>
          <w:rFonts w:ascii="Arial Narrow" w:hAnsi="Arial Narrow" w:cs="Times New Roman"/>
          <w:sz w:val="22"/>
          <w:szCs w:val="22"/>
        </w:rPr>
        <w:t>10.2.5</w:t>
      </w:r>
      <w:r w:rsidR="00C03A4C">
        <w:rPr>
          <w:rFonts w:ascii="Arial Narrow" w:hAnsi="Arial Narrow" w:cs="Times New Roman"/>
          <w:sz w:val="22"/>
          <w:szCs w:val="22"/>
        </w:rPr>
        <w:fldChar w:fldCharType="end"/>
      </w:r>
      <w:r w:rsidRPr="009B645C">
        <w:rPr>
          <w:rFonts w:ascii="Arial Narrow" w:hAnsi="Arial Narrow" w:cs="Times New Roman"/>
          <w:sz w:val="22"/>
          <w:szCs w:val="22"/>
        </w:rPr>
        <w:t>, ak boli doručené námietky obstarávateľ môže uzavrieť zmluvu, koncesnú zmluvu alebo rámcovú dohodu s úspešným uchádzačom alebo uchádzačmi, ak nastane jedna z týchto skutočností:</w:t>
      </w:r>
    </w:p>
    <w:p w14:paraId="76710BE0" w14:textId="2B61E12C" w:rsidR="00581289" w:rsidRPr="009B645C" w:rsidRDefault="00581289" w:rsidP="00F72BE5">
      <w:pPr>
        <w:pStyle w:val="Zkladntext"/>
        <w:widowControl w:val="0"/>
        <w:ind w:left="567" w:firstLine="141"/>
        <w:rPr>
          <w:rFonts w:ascii="Arial Narrow" w:hAnsi="Arial Narrow" w:cs="Times New Roman"/>
          <w:sz w:val="22"/>
          <w:szCs w:val="22"/>
        </w:rPr>
      </w:pPr>
      <w:r w:rsidRPr="009B645C">
        <w:rPr>
          <w:rFonts w:ascii="Arial Narrow" w:hAnsi="Arial Narrow" w:cs="Times New Roman"/>
          <w:sz w:val="22"/>
          <w:szCs w:val="22"/>
        </w:rPr>
        <w:t>a) doručenie rozhod</w:t>
      </w:r>
      <w:r w:rsidR="00845B1D">
        <w:rPr>
          <w:rFonts w:ascii="Arial Narrow" w:hAnsi="Arial Narrow" w:cs="Times New Roman"/>
          <w:sz w:val="22"/>
          <w:szCs w:val="22"/>
        </w:rPr>
        <w:t>nutia úradu podľa § 174 ods. 1 O</w:t>
      </w:r>
      <w:r w:rsidRPr="009B645C">
        <w:rPr>
          <w:rFonts w:ascii="Arial Narrow" w:hAnsi="Arial Narrow" w:cs="Times New Roman"/>
          <w:sz w:val="22"/>
          <w:szCs w:val="22"/>
        </w:rPr>
        <w:t>bstarávateľovi,</w:t>
      </w:r>
    </w:p>
    <w:p w14:paraId="69E1882F" w14:textId="77777777" w:rsidR="00581289" w:rsidRPr="009B645C" w:rsidRDefault="00581289" w:rsidP="00F72BE5">
      <w:pPr>
        <w:pStyle w:val="Zkladntext"/>
        <w:widowControl w:val="0"/>
        <w:ind w:left="993" w:hanging="284"/>
        <w:rPr>
          <w:rFonts w:ascii="Arial Narrow" w:hAnsi="Arial Narrow" w:cs="Times New Roman"/>
          <w:sz w:val="22"/>
          <w:szCs w:val="22"/>
        </w:rPr>
      </w:pPr>
      <w:r w:rsidRPr="009B645C">
        <w:rPr>
          <w:rFonts w:ascii="Arial Narrow" w:hAnsi="Arial Narrow" w:cs="Times New Roman"/>
          <w:sz w:val="22"/>
          <w:szCs w:val="22"/>
        </w:rPr>
        <w:t>b) márne uplynutie lehoty na podanie odvolania všetkým oprávneným osobám, dňom právoplatnosti rozhodnutia úradu podľa § 175 ods. 2 alebo ods. 3,</w:t>
      </w:r>
    </w:p>
    <w:p w14:paraId="0C325E00" w14:textId="77777777" w:rsidR="00581289" w:rsidRPr="009B645C" w:rsidRDefault="00581289" w:rsidP="00F72BE5">
      <w:pPr>
        <w:pStyle w:val="Zkladntext"/>
        <w:widowControl w:val="0"/>
        <w:ind w:left="567" w:firstLine="141"/>
        <w:rPr>
          <w:rFonts w:ascii="Arial Narrow" w:hAnsi="Arial Narrow" w:cs="Times New Roman"/>
          <w:sz w:val="22"/>
          <w:szCs w:val="22"/>
        </w:rPr>
      </w:pPr>
      <w:r w:rsidRPr="009B645C">
        <w:rPr>
          <w:rFonts w:ascii="Arial Narrow" w:hAnsi="Arial Narrow" w:cs="Times New Roman"/>
          <w:sz w:val="22"/>
          <w:szCs w:val="22"/>
        </w:rPr>
        <w:t>c) doručenie rozhodnutia úradu o odvolaní verejnému obstarávateľovi a obstarávateľovi.</w:t>
      </w:r>
    </w:p>
    <w:p w14:paraId="034CE133" w14:textId="00CC91E1" w:rsidR="00763B43" w:rsidRDefault="00D63112" w:rsidP="00F72BE5">
      <w:pPr>
        <w:pStyle w:val="Zkladntext"/>
        <w:widowControl w:val="0"/>
        <w:numPr>
          <w:ilvl w:val="2"/>
          <w:numId w:val="2"/>
        </w:numPr>
        <w:spacing w:before="120"/>
        <w:rPr>
          <w:rFonts w:ascii="Arial Narrow" w:hAnsi="Arial Narrow" w:cs="Times New Roman"/>
          <w:sz w:val="22"/>
          <w:szCs w:val="22"/>
        </w:rPr>
      </w:pPr>
      <w:r w:rsidRPr="009B645C">
        <w:rPr>
          <w:rFonts w:ascii="Arial Narrow" w:hAnsi="Arial Narrow" w:cs="Times New Roman"/>
          <w:sz w:val="22"/>
          <w:szCs w:val="22"/>
        </w:rPr>
        <w:t xml:space="preserve">Obstarávateľ bude </w:t>
      </w:r>
      <w:r w:rsidR="00623C71" w:rsidRPr="009B645C">
        <w:rPr>
          <w:rFonts w:ascii="Arial Narrow" w:hAnsi="Arial Narrow" w:cs="Times New Roman"/>
          <w:sz w:val="22"/>
          <w:szCs w:val="22"/>
        </w:rPr>
        <w:t xml:space="preserve">pri uzatváraní </w:t>
      </w:r>
      <w:r w:rsidR="00CA780F">
        <w:rPr>
          <w:rFonts w:ascii="Arial Narrow" w:hAnsi="Arial Narrow" w:cs="Times New Roman"/>
          <w:sz w:val="22"/>
          <w:szCs w:val="22"/>
        </w:rPr>
        <w:t>KZ</w:t>
      </w:r>
      <w:r w:rsidR="00A21CA1" w:rsidRPr="009B645C">
        <w:rPr>
          <w:rFonts w:ascii="Arial Narrow" w:hAnsi="Arial Narrow" w:cs="Times New Roman"/>
          <w:sz w:val="22"/>
          <w:szCs w:val="22"/>
        </w:rPr>
        <w:t xml:space="preserve"> na predmet zákazky </w:t>
      </w:r>
      <w:r w:rsidRPr="009B645C">
        <w:rPr>
          <w:rFonts w:ascii="Arial Narrow" w:hAnsi="Arial Narrow" w:cs="Times New Roman"/>
          <w:sz w:val="22"/>
          <w:szCs w:val="22"/>
        </w:rPr>
        <w:t xml:space="preserve">ďalej postupovať podľa § </w:t>
      </w:r>
      <w:r w:rsidR="008C74E7" w:rsidRPr="009B645C">
        <w:rPr>
          <w:rFonts w:ascii="Arial Narrow" w:hAnsi="Arial Narrow" w:cs="Times New Roman"/>
          <w:sz w:val="22"/>
          <w:szCs w:val="22"/>
        </w:rPr>
        <w:t>56</w:t>
      </w:r>
      <w:r w:rsidRPr="009B645C">
        <w:rPr>
          <w:rFonts w:ascii="Arial Narrow" w:hAnsi="Arial Narrow" w:cs="Times New Roman"/>
          <w:sz w:val="22"/>
          <w:szCs w:val="22"/>
        </w:rPr>
        <w:t xml:space="preserve"> </w:t>
      </w:r>
      <w:r w:rsidR="00BA5487">
        <w:rPr>
          <w:rFonts w:ascii="Arial Narrow" w:hAnsi="Arial Narrow" w:cs="Times New Roman"/>
          <w:sz w:val="22"/>
          <w:szCs w:val="22"/>
        </w:rPr>
        <w:t>Z</w:t>
      </w:r>
      <w:r w:rsidR="00A73715">
        <w:rPr>
          <w:rFonts w:ascii="Arial Narrow" w:hAnsi="Arial Narrow" w:cs="Times New Roman"/>
          <w:sz w:val="22"/>
          <w:szCs w:val="22"/>
        </w:rPr>
        <w:t>oVO</w:t>
      </w:r>
      <w:r w:rsidR="00B7678C" w:rsidRPr="009B645C">
        <w:rPr>
          <w:rFonts w:ascii="Arial Narrow" w:hAnsi="Arial Narrow" w:cs="Times New Roman"/>
          <w:sz w:val="22"/>
          <w:szCs w:val="22"/>
        </w:rPr>
        <w:t>.</w:t>
      </w:r>
    </w:p>
    <w:p w14:paraId="376801AC" w14:textId="77777777" w:rsidR="0044446B" w:rsidRPr="009D21FF" w:rsidRDefault="00872D71" w:rsidP="009D21FF">
      <w:pPr>
        <w:pStyle w:val="Nadpis1"/>
        <w:keepNext w:val="0"/>
        <w:widowControl w:val="0"/>
        <w:numPr>
          <w:ilvl w:val="0"/>
          <w:numId w:val="2"/>
        </w:numPr>
        <w:spacing w:before="360" w:after="240"/>
        <w:ind w:left="448" w:hanging="448"/>
        <w:rPr>
          <w:rFonts w:ascii="Arial Narrow" w:hAnsi="Arial Narrow"/>
          <w:sz w:val="24"/>
          <w:szCs w:val="22"/>
          <w:u w:val="single"/>
        </w:rPr>
      </w:pPr>
      <w:bookmarkStart w:id="333" w:name="_Toc525572607"/>
      <w:r w:rsidRPr="009D21FF">
        <w:rPr>
          <w:rFonts w:ascii="Arial Narrow" w:hAnsi="Arial Narrow"/>
          <w:sz w:val="24"/>
          <w:szCs w:val="22"/>
          <w:u w:val="single"/>
        </w:rPr>
        <w:t xml:space="preserve">Ostatné </w:t>
      </w:r>
      <w:r w:rsidR="0044446B" w:rsidRPr="009D21FF">
        <w:rPr>
          <w:rFonts w:ascii="Arial Narrow" w:hAnsi="Arial Narrow"/>
          <w:sz w:val="24"/>
          <w:szCs w:val="22"/>
          <w:u w:val="single"/>
        </w:rPr>
        <w:t>podmienky súťaže</w:t>
      </w:r>
      <w:bookmarkEnd w:id="333"/>
    </w:p>
    <w:p w14:paraId="2C14FA68" w14:textId="77777777" w:rsidR="0044446B" w:rsidRPr="009B645C" w:rsidRDefault="0044446B" w:rsidP="008F57FF">
      <w:pPr>
        <w:pStyle w:val="Nadpis2"/>
        <w:keepNext w:val="0"/>
        <w:widowControl w:val="0"/>
        <w:numPr>
          <w:ilvl w:val="1"/>
          <w:numId w:val="2"/>
        </w:numPr>
        <w:tabs>
          <w:tab w:val="clear" w:pos="576"/>
        </w:tabs>
        <w:spacing w:before="240" w:after="120"/>
        <w:rPr>
          <w:rFonts w:ascii="Arial Narrow" w:hAnsi="Arial Narrow"/>
          <w:bCs/>
          <w:iCs/>
          <w:sz w:val="22"/>
          <w:szCs w:val="22"/>
          <w:u w:val="single"/>
        </w:rPr>
      </w:pPr>
      <w:bookmarkStart w:id="334" w:name="_Toc525572608"/>
      <w:r w:rsidRPr="009B645C">
        <w:rPr>
          <w:rFonts w:ascii="Arial Narrow" w:hAnsi="Arial Narrow"/>
          <w:bCs/>
          <w:iCs/>
          <w:sz w:val="22"/>
          <w:szCs w:val="22"/>
          <w:u w:val="single"/>
        </w:rPr>
        <w:lastRenderedPageBreak/>
        <w:t>Lehota viazanosti ponúk</w:t>
      </w:r>
      <w:bookmarkEnd w:id="334"/>
    </w:p>
    <w:p w14:paraId="055B75F1" w14:textId="0BAEACA4" w:rsidR="0041532F" w:rsidDel="0093513A" w:rsidRDefault="0044446B">
      <w:pPr>
        <w:pStyle w:val="Nadpis2"/>
        <w:keepNext w:val="0"/>
        <w:widowControl w:val="0"/>
        <w:numPr>
          <w:ilvl w:val="1"/>
          <w:numId w:val="2"/>
        </w:numPr>
        <w:tabs>
          <w:tab w:val="clear" w:pos="576"/>
        </w:tabs>
        <w:spacing w:before="240" w:after="120"/>
        <w:rPr>
          <w:del w:id="335" w:author="Repa Ján" w:date="2018-09-17T14:33:00Z"/>
          <w:rFonts w:ascii="Arial Narrow" w:hAnsi="Arial Narrow" w:cs="Times New Roman"/>
          <w:sz w:val="22"/>
          <w:szCs w:val="22"/>
        </w:rPr>
      </w:pPr>
      <w:r w:rsidRPr="009B645C">
        <w:rPr>
          <w:rFonts w:ascii="Arial Narrow" w:hAnsi="Arial Narrow" w:cs="Times New Roman"/>
          <w:sz w:val="22"/>
          <w:szCs w:val="22"/>
        </w:rPr>
        <w:t xml:space="preserve">Lehota viazanosti ponúk </w:t>
      </w:r>
      <w:r w:rsidRPr="007A092E">
        <w:rPr>
          <w:rFonts w:ascii="Arial Narrow" w:hAnsi="Arial Narrow" w:cs="Times New Roman"/>
          <w:sz w:val="22"/>
          <w:szCs w:val="22"/>
        </w:rPr>
        <w:t>uplynie dňa</w:t>
      </w:r>
      <w:r w:rsidR="003B4BD4" w:rsidRPr="007A092E">
        <w:rPr>
          <w:rFonts w:ascii="Arial Narrow" w:hAnsi="Arial Narrow" w:cs="Times New Roman"/>
          <w:sz w:val="22"/>
          <w:szCs w:val="22"/>
        </w:rPr>
        <w:t xml:space="preserve"> </w:t>
      </w:r>
      <w:ins w:id="336" w:author="Repa Ján" w:date="2018-09-24T17:09:00Z">
        <w:r w:rsidR="00FB06A8" w:rsidRPr="00FB06A8">
          <w:rPr>
            <w:rFonts w:ascii="Arial Narrow" w:hAnsi="Arial Narrow" w:cs="Times New Roman"/>
            <w:sz w:val="22"/>
            <w:szCs w:val="22"/>
          </w:rPr>
          <w:t>30</w:t>
        </w:r>
        <w:r w:rsidR="00FB06A8">
          <w:rPr>
            <w:rFonts w:ascii="Arial Narrow" w:hAnsi="Arial Narrow" w:cs="Times New Roman"/>
            <w:b w:val="0"/>
            <w:sz w:val="22"/>
            <w:szCs w:val="22"/>
          </w:rPr>
          <w:t>.04.2019</w:t>
        </w:r>
      </w:ins>
      <w:del w:id="337" w:author="Repa Ján" w:date="2018-09-24T17:09:00Z">
        <w:r w:rsidR="00FB06A8" w:rsidRPr="00FB06A8" w:rsidDel="00FB06A8">
          <w:rPr>
            <w:rFonts w:ascii="Arial Narrow" w:hAnsi="Arial Narrow" w:cs="Times New Roman"/>
            <w:sz w:val="22"/>
            <w:szCs w:val="22"/>
          </w:rPr>
          <w:delText>30</w:delText>
        </w:r>
        <w:r w:rsidR="0046653F" w:rsidDel="00FB06A8">
          <w:rPr>
            <w:rFonts w:ascii="Arial Narrow" w:hAnsi="Arial Narrow" w:cs="Times New Roman"/>
            <w:b w:val="0"/>
            <w:sz w:val="22"/>
            <w:szCs w:val="22"/>
          </w:rPr>
          <w:delText>.</w:delText>
        </w:r>
        <w:r w:rsidR="00FB06A8" w:rsidDel="00FB06A8">
          <w:rPr>
            <w:rFonts w:ascii="Arial Narrow" w:hAnsi="Arial Narrow" w:cs="Times New Roman"/>
            <w:b w:val="0"/>
            <w:sz w:val="22"/>
            <w:szCs w:val="22"/>
          </w:rPr>
          <w:delText>04</w:delText>
        </w:r>
        <w:r w:rsidR="00F944FD" w:rsidDel="00FB06A8">
          <w:rPr>
            <w:rFonts w:ascii="Arial Narrow" w:hAnsi="Arial Narrow" w:cs="Times New Roman"/>
            <w:b w:val="0"/>
            <w:sz w:val="22"/>
            <w:szCs w:val="22"/>
          </w:rPr>
          <w:delText>.201</w:delText>
        </w:r>
        <w:r w:rsidR="00FB06A8" w:rsidDel="00FB06A8">
          <w:rPr>
            <w:rFonts w:ascii="Arial Narrow" w:hAnsi="Arial Narrow" w:cs="Times New Roman"/>
            <w:b w:val="0"/>
            <w:sz w:val="22"/>
            <w:szCs w:val="22"/>
          </w:rPr>
          <w:delText>9</w:delText>
        </w:r>
      </w:del>
      <w:r w:rsidR="00F944FD">
        <w:rPr>
          <w:rFonts w:ascii="Arial Narrow" w:hAnsi="Arial Narrow" w:cs="Times New Roman"/>
          <w:b w:val="0"/>
          <w:sz w:val="22"/>
          <w:szCs w:val="22"/>
        </w:rPr>
        <w:t xml:space="preserve">. </w:t>
      </w:r>
      <w:r w:rsidRPr="007A092E">
        <w:rPr>
          <w:rFonts w:ascii="Arial Narrow" w:hAnsi="Arial Narrow" w:cs="Times New Roman"/>
          <w:sz w:val="22"/>
          <w:szCs w:val="22"/>
        </w:rPr>
        <w:t>Počas</w:t>
      </w:r>
      <w:r w:rsidRPr="009B645C">
        <w:rPr>
          <w:rFonts w:ascii="Arial Narrow" w:hAnsi="Arial Narrow" w:cs="Times New Roman"/>
          <w:sz w:val="22"/>
          <w:szCs w:val="22"/>
        </w:rPr>
        <w:t xml:space="preserve"> lehoty viazanosti ponúk sú uchádzači viazaní svojimi ponukami</w:t>
      </w:r>
      <w:r w:rsidR="00DE4FF6" w:rsidRPr="009B645C">
        <w:rPr>
          <w:rFonts w:ascii="Arial Narrow" w:hAnsi="Arial Narrow" w:cs="Times New Roman"/>
          <w:sz w:val="22"/>
          <w:szCs w:val="22"/>
        </w:rPr>
        <w:t xml:space="preserve"> a nemôžu od nich odstúpiť</w:t>
      </w:r>
      <w:r w:rsidRPr="009B645C">
        <w:rPr>
          <w:rFonts w:ascii="Arial Narrow" w:hAnsi="Arial Narrow" w:cs="Times New Roman"/>
          <w:sz w:val="22"/>
          <w:szCs w:val="22"/>
        </w:rPr>
        <w:t>.</w:t>
      </w:r>
      <w:r w:rsidR="003D0D98" w:rsidRPr="009B645C">
        <w:rPr>
          <w:rFonts w:ascii="Arial Narrow" w:hAnsi="Arial Narrow" w:cs="Times New Roman"/>
          <w:sz w:val="22"/>
          <w:szCs w:val="22"/>
        </w:rPr>
        <w:t xml:space="preserve"> </w:t>
      </w:r>
      <w:r w:rsidRPr="009B645C">
        <w:rPr>
          <w:rFonts w:ascii="Arial Narrow" w:hAnsi="Arial Narrow" w:cs="Times New Roman"/>
          <w:sz w:val="22"/>
          <w:szCs w:val="22"/>
        </w:rPr>
        <w:t xml:space="preserve">Lehotu viazanosti ponúk môže </w:t>
      </w:r>
      <w:r w:rsidR="00C2783C">
        <w:rPr>
          <w:rFonts w:ascii="Arial Narrow" w:hAnsi="Arial Narrow" w:cs="Times New Roman"/>
          <w:sz w:val="22"/>
          <w:szCs w:val="22"/>
        </w:rPr>
        <w:t>O</w:t>
      </w:r>
      <w:r w:rsidRPr="009B645C">
        <w:rPr>
          <w:rFonts w:ascii="Arial Narrow" w:hAnsi="Arial Narrow" w:cs="Times New Roman"/>
          <w:sz w:val="22"/>
          <w:szCs w:val="22"/>
        </w:rPr>
        <w:t>bstarávateľ v</w:t>
      </w:r>
      <w:r w:rsidR="00DE4FF6" w:rsidRPr="009B645C">
        <w:rPr>
          <w:rFonts w:ascii="Arial Narrow" w:hAnsi="Arial Narrow" w:cs="Times New Roman"/>
          <w:sz w:val="22"/>
          <w:szCs w:val="22"/>
        </w:rPr>
        <w:t> </w:t>
      </w:r>
      <w:r w:rsidRPr="009B645C">
        <w:rPr>
          <w:rFonts w:ascii="Arial Narrow" w:hAnsi="Arial Narrow" w:cs="Times New Roman"/>
          <w:sz w:val="22"/>
          <w:szCs w:val="22"/>
        </w:rPr>
        <w:t xml:space="preserve">odôvodnenom prípade primerane predĺžiť </w:t>
      </w:r>
      <w:ins w:id="338" w:author="Repa Ján" w:date="2018-09-17T14:33:00Z">
        <w:r w:rsidR="00932621">
          <w:rPr>
            <w:rFonts w:ascii="Arial Narrow" w:hAnsi="Arial Narrow" w:cs="Times New Roman"/>
            <w:sz w:val="22"/>
            <w:szCs w:val="22"/>
          </w:rPr>
          <w:t xml:space="preserve"> pričom predlženie lehoty viazanosti ponúk bude uchádzačom dostatočne vopred oznámene </w:t>
        </w:r>
      </w:ins>
      <w:ins w:id="339" w:author="Repa Ján" w:date="2018-09-24T16:45:00Z">
        <w:r w:rsidR="000E7CC9">
          <w:rPr>
            <w:rFonts w:ascii="Arial Narrow" w:eastAsia="Arial,Bold" w:hAnsi="Arial Narrow" w:cstheme="minorHAnsi"/>
            <w:sz w:val="22"/>
            <w:szCs w:val="22"/>
          </w:rPr>
          <w:t>cez</w:t>
        </w:r>
      </w:ins>
      <w:ins w:id="340" w:author="Repa Ján" w:date="2018-09-17T14:33:00Z">
        <w:r w:rsidR="00932621" w:rsidRPr="00634822">
          <w:rPr>
            <w:rFonts w:ascii="Arial Narrow" w:eastAsia="Arial,Bold" w:hAnsi="Arial Narrow" w:cstheme="minorHAnsi"/>
            <w:sz w:val="22"/>
            <w:szCs w:val="22"/>
          </w:rPr>
          <w:t xml:space="preserve"> systéme JOSEPHINE.</w:t>
        </w:r>
        <w:r w:rsidR="00932621" w:rsidRPr="009B645C">
          <w:rPr>
            <w:rFonts w:ascii="Arial Narrow" w:hAnsi="Arial Narrow" w:cs="Times New Roman"/>
            <w:sz w:val="22"/>
            <w:szCs w:val="22"/>
          </w:rPr>
          <w:t xml:space="preserve"> </w:t>
        </w:r>
      </w:ins>
      <w:r w:rsidRPr="009B645C">
        <w:rPr>
          <w:rFonts w:ascii="Arial Narrow" w:hAnsi="Arial Narrow" w:cs="Times New Roman"/>
          <w:sz w:val="22"/>
          <w:szCs w:val="22"/>
        </w:rPr>
        <w:t>(napr. v prípade uplatnenia revíznych postupov alebo podania námietky uchádzača proti postupu obstarávateľa a pod.).</w:t>
      </w:r>
    </w:p>
    <w:p w14:paraId="3297D561" w14:textId="77777777" w:rsidR="0093513A" w:rsidRPr="0093513A" w:rsidRDefault="0093513A">
      <w:pPr>
        <w:jc w:val="both"/>
        <w:rPr>
          <w:ins w:id="341" w:author="Repa Ján" w:date="2018-09-24T15:35:00Z"/>
          <w:rPrChange w:id="342" w:author="Repa Ján" w:date="2018-09-24T15:35:00Z">
            <w:rPr>
              <w:ins w:id="343" w:author="Repa Ján" w:date="2018-09-24T15:35:00Z"/>
              <w:rFonts w:ascii="Arial Narrow" w:hAnsi="Arial Narrow" w:cs="Times New Roman"/>
              <w:sz w:val="22"/>
              <w:szCs w:val="22"/>
            </w:rPr>
          </w:rPrChange>
        </w:rPr>
        <w:pPrChange w:id="344" w:author="Repa Ján" w:date="2018-09-24T15:35:00Z">
          <w:pPr>
            <w:pStyle w:val="Zkladntext"/>
            <w:widowControl w:val="0"/>
          </w:pPr>
        </w:pPrChange>
      </w:pPr>
    </w:p>
    <w:p w14:paraId="47FB109A" w14:textId="278C7ED1" w:rsidR="0044446B" w:rsidRPr="007A092E" w:rsidDel="0093513A" w:rsidRDefault="0044446B">
      <w:pPr>
        <w:pStyle w:val="Nadpis2"/>
        <w:keepNext w:val="0"/>
        <w:widowControl w:val="0"/>
        <w:numPr>
          <w:ilvl w:val="2"/>
          <w:numId w:val="2"/>
        </w:numPr>
        <w:tabs>
          <w:tab w:val="clear" w:pos="576"/>
        </w:tabs>
        <w:spacing w:before="120" w:after="120"/>
        <w:rPr>
          <w:del w:id="345" w:author="Repa Ján" w:date="2018-09-24T15:36:00Z"/>
          <w:rFonts w:ascii="Arial Narrow" w:hAnsi="Arial Narrow"/>
          <w:bCs/>
          <w:iCs/>
          <w:sz w:val="22"/>
          <w:szCs w:val="22"/>
          <w:u w:val="single"/>
        </w:rPr>
        <w:pPrChange w:id="346" w:author="Repa Ján" w:date="2018-09-24T15:36:00Z">
          <w:pPr>
            <w:pStyle w:val="Nadpis2"/>
            <w:keepNext w:val="0"/>
            <w:widowControl w:val="0"/>
            <w:numPr>
              <w:ilvl w:val="1"/>
              <w:numId w:val="2"/>
            </w:numPr>
            <w:tabs>
              <w:tab w:val="clear" w:pos="576"/>
              <w:tab w:val="num" w:pos="450"/>
            </w:tabs>
            <w:spacing w:before="240" w:after="120"/>
            <w:ind w:left="450" w:hanging="450"/>
          </w:pPr>
        </w:pPrChange>
      </w:pPr>
      <w:r w:rsidRPr="0093513A">
        <w:rPr>
          <w:rFonts w:ascii="Arial Narrow" w:hAnsi="Arial Narrow"/>
          <w:bCs/>
          <w:iCs/>
          <w:sz w:val="22"/>
          <w:szCs w:val="22"/>
          <w:u w:val="single"/>
        </w:rPr>
        <w:t xml:space="preserve"> </w:t>
      </w:r>
      <w:del w:id="347" w:author="Repa Ján" w:date="2018-09-24T15:36:00Z">
        <w:r w:rsidRPr="0093513A" w:rsidDel="0093513A">
          <w:rPr>
            <w:rFonts w:ascii="Arial Narrow" w:hAnsi="Arial Narrow"/>
            <w:bCs/>
            <w:iCs/>
            <w:sz w:val="22"/>
            <w:szCs w:val="22"/>
            <w:u w:val="single"/>
          </w:rPr>
          <w:delText xml:space="preserve">Jazyk </w:delText>
        </w:r>
        <w:r w:rsidR="00EF0BA7" w:rsidRPr="0093513A" w:rsidDel="0093513A">
          <w:rPr>
            <w:rFonts w:ascii="Arial Narrow" w:hAnsi="Arial Narrow"/>
            <w:bCs/>
            <w:iCs/>
            <w:sz w:val="22"/>
            <w:szCs w:val="22"/>
            <w:u w:val="single"/>
          </w:rPr>
          <w:delText>súťaže</w:delText>
        </w:r>
        <w:bookmarkStart w:id="348" w:name="_Toc525571015"/>
        <w:bookmarkStart w:id="349" w:name="_Toc525571166"/>
        <w:bookmarkStart w:id="350" w:name="_Toc525571263"/>
        <w:bookmarkStart w:id="351" w:name="_Toc525571358"/>
        <w:bookmarkStart w:id="352" w:name="_Toc525572402"/>
        <w:bookmarkStart w:id="353" w:name="_Toc525572517"/>
        <w:bookmarkStart w:id="354" w:name="_Toc525572609"/>
        <w:bookmarkEnd w:id="348"/>
        <w:bookmarkEnd w:id="349"/>
        <w:bookmarkEnd w:id="350"/>
        <w:bookmarkEnd w:id="351"/>
        <w:bookmarkEnd w:id="352"/>
        <w:bookmarkEnd w:id="353"/>
        <w:bookmarkEnd w:id="354"/>
      </w:del>
    </w:p>
    <w:p w14:paraId="438B83C6" w14:textId="474C6635" w:rsidR="0044446B" w:rsidRPr="009B645C" w:rsidDel="007B125D" w:rsidRDefault="0044446B">
      <w:pPr>
        <w:pStyle w:val="Nadpis2"/>
        <w:numPr>
          <w:ilvl w:val="1"/>
          <w:numId w:val="2"/>
        </w:numPr>
        <w:tabs>
          <w:tab w:val="clear" w:pos="576"/>
        </w:tabs>
        <w:spacing w:before="240" w:after="120"/>
        <w:ind w:left="448" w:hanging="448"/>
        <w:rPr>
          <w:del w:id="355" w:author="Repa Ján" w:date="2018-09-24T15:39:00Z"/>
          <w:rFonts w:ascii="Arial Narrow" w:hAnsi="Arial Narrow"/>
          <w:bCs/>
          <w:iCs/>
          <w:sz w:val="22"/>
          <w:szCs w:val="22"/>
          <w:u w:val="single"/>
        </w:rPr>
      </w:pPr>
      <w:del w:id="356" w:author="Repa Ján" w:date="2018-09-24T15:39:00Z">
        <w:r w:rsidRPr="009B645C" w:rsidDel="007B125D">
          <w:rPr>
            <w:rFonts w:ascii="Arial Narrow" w:hAnsi="Arial Narrow"/>
            <w:bCs/>
            <w:iCs/>
            <w:sz w:val="22"/>
            <w:szCs w:val="22"/>
            <w:u w:val="single"/>
          </w:rPr>
          <w:delText xml:space="preserve">Komunikácia v </w:delText>
        </w:r>
        <w:r w:rsidR="006B62CB" w:rsidRPr="009B645C" w:rsidDel="007B125D">
          <w:rPr>
            <w:rFonts w:ascii="Arial Narrow" w:hAnsi="Arial Narrow"/>
            <w:bCs/>
            <w:iCs/>
            <w:sz w:val="22"/>
            <w:szCs w:val="22"/>
            <w:u w:val="single"/>
          </w:rPr>
          <w:delText>súťaži</w:delText>
        </w:r>
        <w:r w:rsidRPr="009B645C" w:rsidDel="007B125D">
          <w:rPr>
            <w:rFonts w:ascii="Arial Narrow" w:hAnsi="Arial Narrow"/>
            <w:bCs/>
            <w:iCs/>
            <w:sz w:val="22"/>
            <w:szCs w:val="22"/>
            <w:u w:val="single"/>
          </w:rPr>
          <w:delText xml:space="preserve"> </w:delText>
        </w:r>
        <w:bookmarkStart w:id="357" w:name="_Toc525571016"/>
        <w:bookmarkStart w:id="358" w:name="_Toc525571167"/>
        <w:bookmarkStart w:id="359" w:name="_Toc525571264"/>
        <w:bookmarkStart w:id="360" w:name="_Toc525571359"/>
        <w:bookmarkStart w:id="361" w:name="_Toc525572403"/>
        <w:bookmarkStart w:id="362" w:name="_Toc525572518"/>
        <w:bookmarkStart w:id="363" w:name="_Toc525572610"/>
        <w:bookmarkEnd w:id="357"/>
        <w:bookmarkEnd w:id="358"/>
        <w:bookmarkEnd w:id="359"/>
        <w:bookmarkEnd w:id="360"/>
        <w:bookmarkEnd w:id="361"/>
        <w:bookmarkEnd w:id="362"/>
        <w:bookmarkEnd w:id="363"/>
      </w:del>
    </w:p>
    <w:p w14:paraId="5A4B2B9A" w14:textId="73A95A18" w:rsidR="00082B89" w:rsidRPr="009B645C" w:rsidDel="007B125D" w:rsidRDefault="0044446B">
      <w:pPr>
        <w:pStyle w:val="Nadpis2"/>
        <w:numPr>
          <w:ilvl w:val="1"/>
          <w:numId w:val="2"/>
        </w:numPr>
        <w:tabs>
          <w:tab w:val="clear" w:pos="576"/>
        </w:tabs>
        <w:spacing w:before="240" w:after="120"/>
        <w:ind w:left="448" w:hanging="448"/>
        <w:rPr>
          <w:del w:id="364" w:author="Repa Ján" w:date="2018-09-24T15:39:00Z"/>
          <w:rFonts w:ascii="Arial Narrow" w:hAnsi="Arial Narrow" w:cs="Times New Roman"/>
          <w:sz w:val="22"/>
          <w:szCs w:val="22"/>
        </w:rPr>
        <w:pPrChange w:id="365" w:author="Repa Ján" w:date="2018-09-24T15:39:00Z">
          <w:pPr>
            <w:pStyle w:val="Zkladntext"/>
            <w:widowControl w:val="0"/>
            <w:numPr>
              <w:ilvl w:val="2"/>
              <w:numId w:val="2"/>
            </w:numPr>
            <w:tabs>
              <w:tab w:val="num" w:pos="720"/>
            </w:tabs>
            <w:spacing w:before="120"/>
            <w:ind w:left="720" w:hanging="720"/>
          </w:pPr>
        </w:pPrChange>
      </w:pPr>
      <w:del w:id="366" w:author="Repa Ján" w:date="2018-09-24T15:39:00Z">
        <w:r w:rsidRPr="009B645C" w:rsidDel="007B125D">
          <w:rPr>
            <w:rFonts w:ascii="Arial Narrow" w:hAnsi="Arial Narrow" w:cs="Times New Roman"/>
            <w:sz w:val="22"/>
            <w:szCs w:val="22"/>
          </w:rPr>
          <w:delText xml:space="preserve">Dorozumievanie medzi </w:delText>
        </w:r>
        <w:r w:rsidR="00C2783C" w:rsidDel="007B125D">
          <w:rPr>
            <w:rFonts w:ascii="Arial Narrow" w:hAnsi="Arial Narrow" w:cs="Times New Roman"/>
            <w:sz w:val="22"/>
            <w:szCs w:val="22"/>
          </w:rPr>
          <w:delText>O</w:delText>
        </w:r>
        <w:r w:rsidRPr="009B645C" w:rsidDel="007B125D">
          <w:rPr>
            <w:rFonts w:ascii="Arial Narrow" w:hAnsi="Arial Narrow" w:cs="Times New Roman"/>
            <w:sz w:val="22"/>
            <w:szCs w:val="22"/>
          </w:rPr>
          <w:delText>bstarávateľom a</w:delText>
        </w:r>
        <w:r w:rsidR="00EF6CB1" w:rsidRPr="009B645C" w:rsidDel="007B125D">
          <w:rPr>
            <w:rFonts w:ascii="Arial Narrow" w:hAnsi="Arial Narrow" w:cs="Times New Roman"/>
            <w:sz w:val="22"/>
            <w:szCs w:val="22"/>
          </w:rPr>
          <w:delText> </w:delText>
        </w:r>
        <w:r w:rsidRPr="009B645C" w:rsidDel="007B125D">
          <w:rPr>
            <w:rFonts w:ascii="Arial Narrow" w:hAnsi="Arial Narrow" w:cs="Times New Roman"/>
            <w:sz w:val="22"/>
            <w:szCs w:val="22"/>
          </w:rPr>
          <w:delText xml:space="preserve">uchádzačmi sa bude uskutočňovať v súlade so </w:delText>
        </w:r>
        <w:r w:rsidR="00810153" w:rsidDel="007B125D">
          <w:rPr>
            <w:rFonts w:ascii="Arial Narrow" w:hAnsi="Arial Narrow" w:cs="Times New Roman"/>
            <w:sz w:val="22"/>
            <w:szCs w:val="22"/>
          </w:rPr>
          <w:delText>ZoVO</w:delText>
        </w:r>
        <w:r w:rsidRPr="009B645C" w:rsidDel="007B125D">
          <w:rPr>
            <w:rFonts w:ascii="Arial Narrow" w:hAnsi="Arial Narrow" w:cs="Times New Roman"/>
            <w:sz w:val="22"/>
            <w:szCs w:val="22"/>
          </w:rPr>
          <w:delText xml:space="preserve">. Dorozumievacím jazykom v súťaži je </w:delText>
        </w:r>
        <w:r w:rsidR="00806B95" w:rsidDel="007B125D">
          <w:rPr>
            <w:rFonts w:ascii="Arial Narrow" w:hAnsi="Arial Narrow" w:cs="Times New Roman"/>
            <w:sz w:val="22"/>
            <w:szCs w:val="22"/>
          </w:rPr>
          <w:delText>s</w:delText>
        </w:r>
        <w:r w:rsidRPr="009B645C" w:rsidDel="007B125D">
          <w:rPr>
            <w:rFonts w:ascii="Arial Narrow" w:hAnsi="Arial Narrow" w:cs="Times New Roman"/>
            <w:sz w:val="22"/>
            <w:szCs w:val="22"/>
          </w:rPr>
          <w:delText>lovenský</w:delText>
        </w:r>
        <w:r w:rsidR="00B37A9C" w:rsidDel="007B125D">
          <w:rPr>
            <w:rFonts w:ascii="Arial Narrow" w:hAnsi="Arial Narrow" w:cs="Times New Roman"/>
            <w:sz w:val="22"/>
            <w:szCs w:val="22"/>
          </w:rPr>
          <w:delText xml:space="preserve"> jazyk</w:delText>
        </w:r>
        <w:r w:rsidR="00E26391" w:rsidDel="007B125D">
          <w:rPr>
            <w:rFonts w:ascii="Arial Narrow" w:hAnsi="Arial Narrow" w:cs="Times New Roman"/>
            <w:sz w:val="22"/>
            <w:szCs w:val="22"/>
          </w:rPr>
          <w:delText xml:space="preserve"> a/alebo anglický jazyk</w:delText>
        </w:r>
        <w:r w:rsidR="00B37A9C" w:rsidDel="007B125D">
          <w:rPr>
            <w:rFonts w:ascii="Arial Narrow" w:hAnsi="Arial Narrow" w:cs="Times New Roman"/>
            <w:sz w:val="22"/>
            <w:szCs w:val="22"/>
          </w:rPr>
          <w:delText>.</w:delText>
        </w:r>
        <w:bookmarkStart w:id="367" w:name="_Toc525571017"/>
        <w:bookmarkStart w:id="368" w:name="_Toc525571168"/>
        <w:bookmarkStart w:id="369" w:name="_Toc525571265"/>
        <w:bookmarkStart w:id="370" w:name="_Toc525571360"/>
        <w:bookmarkStart w:id="371" w:name="_Toc525572404"/>
        <w:bookmarkStart w:id="372" w:name="_Toc525572519"/>
        <w:bookmarkStart w:id="373" w:name="_Toc525572611"/>
        <w:bookmarkEnd w:id="367"/>
        <w:bookmarkEnd w:id="368"/>
        <w:bookmarkEnd w:id="369"/>
        <w:bookmarkEnd w:id="370"/>
        <w:bookmarkEnd w:id="371"/>
        <w:bookmarkEnd w:id="372"/>
        <w:bookmarkEnd w:id="373"/>
      </w:del>
    </w:p>
    <w:p w14:paraId="10D4A9A3" w14:textId="25D7BA66" w:rsidR="00082B89" w:rsidRPr="009B645C" w:rsidDel="007B125D" w:rsidRDefault="0044446B">
      <w:pPr>
        <w:pStyle w:val="Nadpis2"/>
        <w:numPr>
          <w:ilvl w:val="1"/>
          <w:numId w:val="2"/>
        </w:numPr>
        <w:tabs>
          <w:tab w:val="clear" w:pos="576"/>
        </w:tabs>
        <w:spacing w:before="240" w:after="120"/>
        <w:ind w:left="448" w:hanging="448"/>
        <w:rPr>
          <w:del w:id="374" w:author="Repa Ján" w:date="2018-09-24T15:39:00Z"/>
          <w:rFonts w:ascii="Arial Narrow" w:hAnsi="Arial Narrow" w:cs="Times New Roman"/>
          <w:sz w:val="22"/>
          <w:szCs w:val="22"/>
        </w:rPr>
        <w:pPrChange w:id="375" w:author="Repa Ján" w:date="2018-09-24T15:39:00Z">
          <w:pPr>
            <w:pStyle w:val="Zkladntext"/>
            <w:widowControl w:val="0"/>
            <w:numPr>
              <w:ilvl w:val="2"/>
              <w:numId w:val="2"/>
            </w:numPr>
            <w:tabs>
              <w:tab w:val="num" w:pos="720"/>
            </w:tabs>
            <w:spacing w:before="120"/>
            <w:ind w:left="720" w:hanging="720"/>
          </w:pPr>
        </w:pPrChange>
      </w:pPr>
      <w:del w:id="376" w:author="Repa Ján" w:date="2018-09-24T15:39:00Z">
        <w:r w:rsidRPr="009B645C" w:rsidDel="007B125D">
          <w:rPr>
            <w:rFonts w:ascii="Arial Narrow" w:hAnsi="Arial Narrow" w:cs="Times New Roman"/>
            <w:sz w:val="22"/>
            <w:szCs w:val="22"/>
          </w:rPr>
          <w:delText xml:space="preserve">Dorozumievanie medzi </w:delText>
        </w:r>
        <w:r w:rsidR="009D7D85" w:rsidDel="007B125D">
          <w:rPr>
            <w:rFonts w:ascii="Arial Narrow" w:hAnsi="Arial Narrow" w:cs="Times New Roman"/>
            <w:sz w:val="22"/>
            <w:szCs w:val="22"/>
          </w:rPr>
          <w:delText>O</w:delText>
        </w:r>
        <w:r w:rsidRPr="009B645C" w:rsidDel="007B125D">
          <w:rPr>
            <w:rFonts w:ascii="Arial Narrow" w:hAnsi="Arial Narrow" w:cs="Times New Roman"/>
            <w:sz w:val="22"/>
            <w:szCs w:val="22"/>
          </w:rPr>
          <w:delText xml:space="preserve">bstarávateľom a uchádzačom sa uskutočňuje spôsobom, ktorý zabezpečí trvalé zachytenie obsahu údajov a ich úplnosť. Dorozumievanie medzi </w:delText>
        </w:r>
        <w:r w:rsidR="009D7D85" w:rsidDel="007B125D">
          <w:rPr>
            <w:rFonts w:ascii="Arial Narrow" w:hAnsi="Arial Narrow" w:cs="Times New Roman"/>
            <w:sz w:val="22"/>
            <w:szCs w:val="22"/>
          </w:rPr>
          <w:delText>O</w:delText>
        </w:r>
        <w:r w:rsidRPr="009B645C" w:rsidDel="007B125D">
          <w:rPr>
            <w:rFonts w:ascii="Arial Narrow" w:hAnsi="Arial Narrow" w:cs="Times New Roman"/>
            <w:sz w:val="22"/>
            <w:szCs w:val="22"/>
          </w:rPr>
          <w:delText>bstarávateľom a uchádzačom možno uskutočňovať písomne prostredníctvom pošty, elektronick</w:delText>
        </w:r>
        <w:r w:rsidR="006B62CB" w:rsidRPr="009B645C" w:rsidDel="007B125D">
          <w:rPr>
            <w:rFonts w:ascii="Arial Narrow" w:hAnsi="Arial Narrow" w:cs="Times New Roman"/>
            <w:sz w:val="22"/>
            <w:szCs w:val="22"/>
          </w:rPr>
          <w:delText>ými prostriedkami</w:delText>
        </w:r>
        <w:r w:rsidRPr="009B645C" w:rsidDel="007B125D">
          <w:rPr>
            <w:rFonts w:ascii="Arial Narrow" w:hAnsi="Arial Narrow" w:cs="Times New Roman"/>
            <w:sz w:val="22"/>
            <w:szCs w:val="22"/>
          </w:rPr>
          <w:delText>, doručením osobne alebo telefonicky alebo ich kombináciou. Pri poskytnutí telefonických informácií, ktorý</w:delText>
        </w:r>
        <w:r w:rsidR="00542BA8" w:rsidRPr="009B645C" w:rsidDel="007B125D">
          <w:rPr>
            <w:rFonts w:ascii="Arial Narrow" w:hAnsi="Arial Narrow" w:cs="Times New Roman"/>
            <w:sz w:val="22"/>
            <w:szCs w:val="22"/>
          </w:rPr>
          <w:delText>ch</w:delText>
        </w:r>
        <w:r w:rsidRPr="009B645C" w:rsidDel="007B125D">
          <w:rPr>
            <w:rFonts w:ascii="Arial Narrow" w:hAnsi="Arial Narrow" w:cs="Times New Roman"/>
            <w:sz w:val="22"/>
            <w:szCs w:val="22"/>
          </w:rPr>
          <w:delText xml:space="preserve"> </w:delText>
        </w:r>
        <w:r w:rsidR="00542BA8" w:rsidRPr="009B645C" w:rsidDel="007B125D">
          <w:rPr>
            <w:rFonts w:ascii="Arial Narrow" w:hAnsi="Arial Narrow" w:cs="Times New Roman"/>
            <w:sz w:val="22"/>
            <w:szCs w:val="22"/>
          </w:rPr>
          <w:delText xml:space="preserve">obsah </w:delText>
        </w:r>
        <w:r w:rsidRPr="009B645C" w:rsidDel="007B125D">
          <w:rPr>
            <w:rFonts w:ascii="Arial Narrow" w:hAnsi="Arial Narrow" w:cs="Times New Roman"/>
            <w:sz w:val="22"/>
            <w:szCs w:val="22"/>
          </w:rPr>
          <w:delText xml:space="preserve">nemožno trvalo zachytiť, </w:delText>
        </w:r>
        <w:r w:rsidR="006B62CB" w:rsidRPr="009B645C" w:rsidDel="007B125D">
          <w:rPr>
            <w:rFonts w:ascii="Arial Narrow" w:hAnsi="Arial Narrow" w:cs="Times New Roman"/>
            <w:sz w:val="22"/>
            <w:szCs w:val="22"/>
          </w:rPr>
          <w:delText xml:space="preserve">sa </w:delText>
        </w:r>
        <w:r w:rsidRPr="009B645C" w:rsidDel="007B125D">
          <w:rPr>
            <w:rFonts w:ascii="Arial Narrow" w:hAnsi="Arial Narrow" w:cs="Times New Roman"/>
            <w:sz w:val="22"/>
            <w:szCs w:val="22"/>
          </w:rPr>
          <w:delText xml:space="preserve">tieto informácie </w:delText>
        </w:r>
        <w:r w:rsidR="006B62CB" w:rsidRPr="009B645C" w:rsidDel="007B125D">
          <w:rPr>
            <w:rFonts w:ascii="Arial Narrow" w:hAnsi="Arial Narrow" w:cs="Times New Roman"/>
            <w:sz w:val="22"/>
            <w:szCs w:val="22"/>
          </w:rPr>
          <w:delText xml:space="preserve">musia </w:delText>
        </w:r>
        <w:r w:rsidRPr="009B645C" w:rsidDel="007B125D">
          <w:rPr>
            <w:rFonts w:ascii="Arial Narrow" w:hAnsi="Arial Narrow" w:cs="Times New Roman"/>
            <w:sz w:val="22"/>
            <w:szCs w:val="22"/>
          </w:rPr>
          <w:delText>doruči</w:delText>
        </w:r>
        <w:r w:rsidR="006B62CB" w:rsidRPr="009B645C" w:rsidDel="007B125D">
          <w:rPr>
            <w:rFonts w:ascii="Arial Narrow" w:hAnsi="Arial Narrow" w:cs="Times New Roman"/>
            <w:sz w:val="22"/>
            <w:szCs w:val="22"/>
          </w:rPr>
          <w:delText>ť</w:delText>
        </w:r>
        <w:r w:rsidRPr="009B645C" w:rsidDel="007B125D">
          <w:rPr>
            <w:rFonts w:ascii="Arial Narrow" w:hAnsi="Arial Narrow" w:cs="Times New Roman"/>
            <w:sz w:val="22"/>
            <w:szCs w:val="22"/>
          </w:rPr>
          <w:delText xml:space="preserve"> aj v písomnej forme najneskôr do 7 dní odo dňa ich telefonického podania.</w:delText>
        </w:r>
        <w:bookmarkStart w:id="377" w:name="_Toc525571018"/>
        <w:bookmarkStart w:id="378" w:name="_Toc525571169"/>
        <w:bookmarkStart w:id="379" w:name="_Toc525571266"/>
        <w:bookmarkStart w:id="380" w:name="_Toc525571361"/>
        <w:bookmarkStart w:id="381" w:name="_Toc525572405"/>
        <w:bookmarkStart w:id="382" w:name="_Toc525572520"/>
        <w:bookmarkStart w:id="383" w:name="_Toc525572612"/>
        <w:bookmarkEnd w:id="377"/>
        <w:bookmarkEnd w:id="378"/>
        <w:bookmarkEnd w:id="379"/>
        <w:bookmarkEnd w:id="380"/>
        <w:bookmarkEnd w:id="381"/>
        <w:bookmarkEnd w:id="382"/>
        <w:bookmarkEnd w:id="383"/>
      </w:del>
    </w:p>
    <w:p w14:paraId="497C7AE7" w14:textId="5F830541" w:rsidR="00082B89" w:rsidRPr="009B645C" w:rsidDel="007B125D" w:rsidRDefault="0044446B">
      <w:pPr>
        <w:pStyle w:val="Nadpis2"/>
        <w:numPr>
          <w:ilvl w:val="1"/>
          <w:numId w:val="2"/>
        </w:numPr>
        <w:tabs>
          <w:tab w:val="clear" w:pos="576"/>
        </w:tabs>
        <w:spacing w:before="240" w:after="120"/>
        <w:ind w:left="448" w:hanging="448"/>
        <w:rPr>
          <w:del w:id="384" w:author="Repa Ján" w:date="2018-09-24T15:39:00Z"/>
          <w:rFonts w:ascii="Arial Narrow" w:hAnsi="Arial Narrow" w:cs="Times New Roman"/>
          <w:sz w:val="22"/>
          <w:szCs w:val="22"/>
        </w:rPr>
        <w:pPrChange w:id="385" w:author="Repa Ján" w:date="2018-09-24T15:39:00Z">
          <w:pPr>
            <w:pStyle w:val="Zkladntext"/>
            <w:widowControl w:val="0"/>
            <w:numPr>
              <w:ilvl w:val="2"/>
              <w:numId w:val="2"/>
            </w:numPr>
            <w:tabs>
              <w:tab w:val="num" w:pos="720"/>
            </w:tabs>
            <w:spacing w:before="120"/>
            <w:ind w:left="720" w:hanging="720"/>
          </w:pPr>
        </w:pPrChange>
      </w:pPr>
      <w:del w:id="386" w:author="Repa Ján" w:date="2018-09-24T15:39:00Z">
        <w:r w:rsidRPr="009B645C" w:rsidDel="007B125D">
          <w:rPr>
            <w:rFonts w:ascii="Arial Narrow" w:hAnsi="Arial Narrow" w:cs="Times New Roman"/>
            <w:sz w:val="22"/>
            <w:szCs w:val="22"/>
          </w:rPr>
          <w:delText xml:space="preserve">Pri zistení rozdielov medzi obsahom informácie bez trvalého zachytenia obsahu a informácie doručenej v písomnej forme je rozhodujúca písomná forma. </w:delText>
        </w:r>
        <w:bookmarkStart w:id="387" w:name="_Toc525571019"/>
        <w:bookmarkStart w:id="388" w:name="_Toc525571170"/>
        <w:bookmarkStart w:id="389" w:name="_Toc525571267"/>
        <w:bookmarkStart w:id="390" w:name="_Toc525571362"/>
        <w:bookmarkStart w:id="391" w:name="_Toc525572406"/>
        <w:bookmarkStart w:id="392" w:name="_Toc525572521"/>
        <w:bookmarkStart w:id="393" w:name="_Toc525572613"/>
        <w:bookmarkEnd w:id="387"/>
        <w:bookmarkEnd w:id="388"/>
        <w:bookmarkEnd w:id="389"/>
        <w:bookmarkEnd w:id="390"/>
        <w:bookmarkEnd w:id="391"/>
        <w:bookmarkEnd w:id="392"/>
        <w:bookmarkEnd w:id="393"/>
      </w:del>
    </w:p>
    <w:p w14:paraId="4783BB98" w14:textId="7BF15E4F" w:rsidR="0044446B" w:rsidRPr="009B645C" w:rsidDel="007B125D" w:rsidRDefault="00EF6CB1">
      <w:pPr>
        <w:pStyle w:val="Nadpis2"/>
        <w:numPr>
          <w:ilvl w:val="1"/>
          <w:numId w:val="2"/>
        </w:numPr>
        <w:tabs>
          <w:tab w:val="clear" w:pos="576"/>
        </w:tabs>
        <w:spacing w:before="240" w:after="120"/>
        <w:ind w:left="448" w:hanging="448"/>
        <w:rPr>
          <w:del w:id="394" w:author="Repa Ján" w:date="2018-09-24T15:39:00Z"/>
          <w:rFonts w:ascii="Arial Narrow" w:hAnsi="Arial Narrow" w:cs="Times New Roman"/>
          <w:sz w:val="22"/>
          <w:szCs w:val="22"/>
        </w:rPr>
        <w:pPrChange w:id="395" w:author="Repa Ján" w:date="2018-09-24T15:39:00Z">
          <w:pPr>
            <w:pStyle w:val="Zkladntext"/>
            <w:widowControl w:val="0"/>
            <w:numPr>
              <w:ilvl w:val="2"/>
              <w:numId w:val="2"/>
            </w:numPr>
            <w:tabs>
              <w:tab w:val="num" w:pos="720"/>
            </w:tabs>
            <w:spacing w:before="120"/>
            <w:ind w:left="720" w:hanging="720"/>
          </w:pPr>
        </w:pPrChange>
      </w:pPr>
      <w:del w:id="396" w:author="Repa Ján" w:date="2018-09-24T15:39:00Z">
        <w:r w:rsidRPr="009B645C" w:rsidDel="007B125D">
          <w:rPr>
            <w:rFonts w:ascii="Arial Narrow" w:hAnsi="Arial Narrow" w:cs="Times New Roman"/>
            <w:sz w:val="22"/>
            <w:szCs w:val="22"/>
          </w:rPr>
          <w:delText>P</w:delText>
        </w:r>
        <w:r w:rsidR="0044446B" w:rsidRPr="009B645C" w:rsidDel="007B125D">
          <w:rPr>
            <w:rFonts w:ascii="Arial Narrow" w:hAnsi="Arial Narrow" w:cs="Times New Roman"/>
            <w:sz w:val="22"/>
            <w:szCs w:val="22"/>
          </w:rPr>
          <w:delText>ísomnou formou sa rozumie akékoľvek vyjadrenie pozostávajúce zo slov alebo čísiel, ktoré možno čítať, reprodukovať a následne odovzdať ďalej</w:delText>
        </w:r>
        <w:r w:rsidR="00EE4F37" w:rsidRPr="009B645C" w:rsidDel="007B125D">
          <w:rPr>
            <w:rFonts w:ascii="Arial Narrow" w:hAnsi="Arial Narrow" w:cs="Times New Roman"/>
            <w:sz w:val="22"/>
            <w:szCs w:val="22"/>
          </w:rPr>
          <w:delText>,</w:delText>
        </w:r>
        <w:r w:rsidR="0044446B" w:rsidRPr="009B645C" w:rsidDel="007B125D">
          <w:rPr>
            <w:rFonts w:ascii="Arial Narrow" w:hAnsi="Arial Narrow" w:cs="Times New Roman"/>
            <w:sz w:val="22"/>
            <w:szCs w:val="22"/>
          </w:rPr>
          <w:delText xml:space="preserve"> a informácie prenášané a uložené elektronickými prostriedkami.   </w:delText>
        </w:r>
        <w:bookmarkStart w:id="397" w:name="_Toc525571020"/>
        <w:bookmarkStart w:id="398" w:name="_Toc525571171"/>
        <w:bookmarkStart w:id="399" w:name="_Toc525571268"/>
        <w:bookmarkStart w:id="400" w:name="_Toc525571363"/>
        <w:bookmarkStart w:id="401" w:name="_Toc525572407"/>
        <w:bookmarkStart w:id="402" w:name="_Toc525572522"/>
        <w:bookmarkStart w:id="403" w:name="_Toc525572614"/>
        <w:bookmarkEnd w:id="397"/>
        <w:bookmarkEnd w:id="398"/>
        <w:bookmarkEnd w:id="399"/>
        <w:bookmarkEnd w:id="400"/>
        <w:bookmarkEnd w:id="401"/>
        <w:bookmarkEnd w:id="402"/>
        <w:bookmarkEnd w:id="403"/>
      </w:del>
    </w:p>
    <w:p w14:paraId="4AE4D04A" w14:textId="77777777" w:rsidR="0044446B" w:rsidRPr="009B645C" w:rsidRDefault="0044446B">
      <w:pPr>
        <w:pStyle w:val="Nadpis2"/>
        <w:numPr>
          <w:ilvl w:val="1"/>
          <w:numId w:val="2"/>
        </w:numPr>
        <w:tabs>
          <w:tab w:val="clear" w:pos="576"/>
        </w:tabs>
        <w:spacing w:before="240" w:after="120"/>
        <w:ind w:left="448" w:hanging="448"/>
        <w:rPr>
          <w:rFonts w:ascii="Arial Narrow" w:hAnsi="Arial Narrow"/>
          <w:bCs/>
          <w:iCs/>
          <w:sz w:val="22"/>
          <w:szCs w:val="22"/>
          <w:u w:val="single"/>
        </w:rPr>
        <w:pPrChange w:id="404" w:author="Repa Ján" w:date="2018-09-24T15:39:00Z">
          <w:pPr>
            <w:pStyle w:val="Nadpis2"/>
            <w:widowControl w:val="0"/>
            <w:numPr>
              <w:ilvl w:val="1"/>
              <w:numId w:val="2"/>
            </w:numPr>
            <w:tabs>
              <w:tab w:val="clear" w:pos="576"/>
              <w:tab w:val="num" w:pos="450"/>
            </w:tabs>
            <w:spacing w:before="240" w:after="120"/>
            <w:ind w:left="448" w:hanging="448"/>
          </w:pPr>
        </w:pPrChange>
      </w:pPr>
      <w:bookmarkStart w:id="405" w:name="_Toc525572615"/>
      <w:r w:rsidRPr="009B645C">
        <w:rPr>
          <w:rFonts w:ascii="Arial Narrow" w:hAnsi="Arial Narrow"/>
          <w:bCs/>
          <w:iCs/>
          <w:sz w:val="22"/>
          <w:szCs w:val="22"/>
          <w:u w:val="single"/>
        </w:rPr>
        <w:t>Variantné riešenie</w:t>
      </w:r>
      <w:bookmarkEnd w:id="405"/>
    </w:p>
    <w:p w14:paraId="47177F13" w14:textId="77777777" w:rsidR="00C56A11" w:rsidRPr="009B645C" w:rsidRDefault="00CB7520" w:rsidP="00455935">
      <w:pPr>
        <w:pStyle w:val="Zkladntext"/>
        <w:widowControl w:val="0"/>
        <w:numPr>
          <w:ilvl w:val="2"/>
          <w:numId w:val="2"/>
        </w:numPr>
        <w:spacing w:before="120"/>
        <w:rPr>
          <w:rFonts w:ascii="Arial Narrow" w:hAnsi="Arial Narrow"/>
          <w:sz w:val="22"/>
          <w:szCs w:val="22"/>
        </w:rPr>
      </w:pPr>
      <w:r w:rsidRPr="009B645C">
        <w:rPr>
          <w:rFonts w:ascii="Arial Narrow" w:hAnsi="Arial Narrow"/>
          <w:sz w:val="22"/>
          <w:szCs w:val="22"/>
        </w:rPr>
        <w:t>P</w:t>
      </w:r>
      <w:r w:rsidR="0044446B" w:rsidRPr="009B645C">
        <w:rPr>
          <w:rFonts w:ascii="Arial Narrow" w:hAnsi="Arial Narrow"/>
          <w:sz w:val="22"/>
          <w:szCs w:val="22"/>
        </w:rPr>
        <w:t xml:space="preserve">redloženie variantného riešenia </w:t>
      </w:r>
      <w:r w:rsidRPr="009B645C">
        <w:rPr>
          <w:rFonts w:ascii="Arial Narrow" w:hAnsi="Arial Narrow"/>
          <w:sz w:val="22"/>
          <w:szCs w:val="22"/>
        </w:rPr>
        <w:t xml:space="preserve">sa </w:t>
      </w:r>
      <w:r w:rsidR="0044446B" w:rsidRPr="009B645C">
        <w:rPr>
          <w:rFonts w:ascii="Arial Narrow" w:hAnsi="Arial Narrow"/>
          <w:sz w:val="22"/>
          <w:szCs w:val="22"/>
        </w:rPr>
        <w:t xml:space="preserve">neumožňuje. Ak </w:t>
      </w:r>
      <w:r w:rsidR="00543D38" w:rsidRPr="009B645C">
        <w:rPr>
          <w:rFonts w:ascii="Arial Narrow" w:hAnsi="Arial Narrow"/>
          <w:sz w:val="22"/>
          <w:szCs w:val="22"/>
        </w:rPr>
        <w:t>bude v </w:t>
      </w:r>
      <w:r w:rsidR="0044446B" w:rsidRPr="009B645C">
        <w:rPr>
          <w:rFonts w:ascii="Arial Narrow" w:hAnsi="Arial Narrow"/>
          <w:sz w:val="22"/>
          <w:szCs w:val="22"/>
        </w:rPr>
        <w:t>ponuk</w:t>
      </w:r>
      <w:r w:rsidR="00543D38" w:rsidRPr="009B645C">
        <w:rPr>
          <w:rFonts w:ascii="Arial Narrow" w:hAnsi="Arial Narrow"/>
          <w:sz w:val="22"/>
          <w:szCs w:val="22"/>
        </w:rPr>
        <w:t>e</w:t>
      </w:r>
      <w:r w:rsidR="0044446B" w:rsidRPr="009B645C">
        <w:rPr>
          <w:rFonts w:ascii="Arial Narrow" w:hAnsi="Arial Narrow"/>
          <w:sz w:val="22"/>
          <w:szCs w:val="22"/>
        </w:rPr>
        <w:t xml:space="preserve"> </w:t>
      </w:r>
      <w:r w:rsidR="00543D38" w:rsidRPr="009B645C">
        <w:rPr>
          <w:rFonts w:ascii="Arial Narrow" w:hAnsi="Arial Narrow"/>
          <w:sz w:val="22"/>
          <w:szCs w:val="22"/>
        </w:rPr>
        <w:t xml:space="preserve">predložené </w:t>
      </w:r>
      <w:r w:rsidR="0044446B" w:rsidRPr="009B645C">
        <w:rPr>
          <w:rFonts w:ascii="Arial Narrow" w:hAnsi="Arial Narrow"/>
          <w:sz w:val="22"/>
          <w:szCs w:val="22"/>
        </w:rPr>
        <w:t xml:space="preserve">variantné riešenie, nebude sa </w:t>
      </w:r>
      <w:r w:rsidR="00543D38" w:rsidRPr="009B645C">
        <w:rPr>
          <w:rFonts w:ascii="Arial Narrow" w:hAnsi="Arial Narrow"/>
          <w:sz w:val="22"/>
          <w:szCs w:val="22"/>
        </w:rPr>
        <w:t xml:space="preserve">pri vyhodnocovaní ponúk </w:t>
      </w:r>
      <w:r w:rsidR="0044446B" w:rsidRPr="009B645C">
        <w:rPr>
          <w:rFonts w:ascii="Arial Narrow" w:hAnsi="Arial Narrow"/>
          <w:sz w:val="22"/>
          <w:szCs w:val="22"/>
        </w:rPr>
        <w:t>na takéto variantné riešenie prihliadať.</w:t>
      </w:r>
    </w:p>
    <w:p w14:paraId="6B72CDB9" w14:textId="77777777" w:rsidR="0044446B" w:rsidRPr="009B645C" w:rsidRDefault="0044446B" w:rsidP="00455935">
      <w:pPr>
        <w:pStyle w:val="Zkladntext"/>
        <w:widowControl w:val="0"/>
        <w:numPr>
          <w:ilvl w:val="2"/>
          <w:numId w:val="2"/>
        </w:numPr>
        <w:spacing w:before="120"/>
        <w:rPr>
          <w:rFonts w:ascii="Arial Narrow" w:hAnsi="Arial Narrow"/>
          <w:sz w:val="22"/>
          <w:szCs w:val="22"/>
        </w:rPr>
      </w:pPr>
      <w:r w:rsidRPr="009B645C">
        <w:rPr>
          <w:rFonts w:ascii="Arial Narrow" w:hAnsi="Arial Narrow"/>
          <w:sz w:val="22"/>
          <w:szCs w:val="22"/>
        </w:rPr>
        <w:t>Ak v prípade predloženia variantnej ponuky nebude zrejmé, ktorý z predložených variantov je hlavným riešením, do vyhodnotenia ponúk sa zaradí ten variant, ktorý bude ako prvý uvedený v zozname predložených dokumentov v krycom liste</w:t>
      </w:r>
      <w:r w:rsidR="00543D38" w:rsidRPr="009B645C">
        <w:rPr>
          <w:rFonts w:ascii="Arial Narrow" w:hAnsi="Arial Narrow"/>
          <w:sz w:val="22"/>
          <w:szCs w:val="22"/>
        </w:rPr>
        <w:t xml:space="preserve"> ponuky</w:t>
      </w:r>
      <w:r w:rsidRPr="009B645C">
        <w:rPr>
          <w:rFonts w:ascii="Arial Narrow" w:hAnsi="Arial Narrow"/>
          <w:sz w:val="22"/>
          <w:szCs w:val="22"/>
        </w:rPr>
        <w:t>.</w:t>
      </w:r>
      <w:r w:rsidR="0081765C" w:rsidRPr="009B645C">
        <w:rPr>
          <w:rFonts w:ascii="Arial Narrow" w:hAnsi="Arial Narrow"/>
          <w:sz w:val="22"/>
          <w:szCs w:val="22"/>
        </w:rPr>
        <w:t xml:space="preserve"> Ak nebude variantné riešenie uvedené v krycom liste ponuky, do vyhodnotenia ponúk sa zaradí variant, ktorý </w:t>
      </w:r>
      <w:r w:rsidR="00FC7C25" w:rsidRPr="009B645C">
        <w:rPr>
          <w:rFonts w:ascii="Arial Narrow" w:hAnsi="Arial Narrow"/>
          <w:sz w:val="22"/>
          <w:szCs w:val="22"/>
        </w:rPr>
        <w:t xml:space="preserve">bude ako </w:t>
      </w:r>
      <w:r w:rsidR="00CB7520" w:rsidRPr="009B645C">
        <w:rPr>
          <w:rFonts w:ascii="Arial Narrow" w:hAnsi="Arial Narrow"/>
          <w:sz w:val="22"/>
          <w:szCs w:val="22"/>
        </w:rPr>
        <w:t>prvý v poradí uvedený v návrhu</w:t>
      </w:r>
      <w:r w:rsidR="00FC7C25" w:rsidRPr="009B645C">
        <w:rPr>
          <w:rFonts w:ascii="Arial Narrow" w:hAnsi="Arial Narrow"/>
          <w:sz w:val="22"/>
          <w:szCs w:val="22"/>
        </w:rPr>
        <w:t xml:space="preserve"> uchádzača na plnenie kritéria pre vyhodnotenie ponúk.</w:t>
      </w:r>
    </w:p>
    <w:p w14:paraId="2E4B1989" w14:textId="77777777" w:rsidR="004E6274" w:rsidRPr="009B645C" w:rsidRDefault="004E6274" w:rsidP="002D38C6">
      <w:pPr>
        <w:pStyle w:val="Nadpis2"/>
        <w:widowControl w:val="0"/>
        <w:numPr>
          <w:ilvl w:val="1"/>
          <w:numId w:val="2"/>
        </w:numPr>
        <w:tabs>
          <w:tab w:val="clear" w:pos="576"/>
        </w:tabs>
        <w:spacing w:before="240" w:after="120"/>
        <w:ind w:left="448" w:hanging="448"/>
        <w:rPr>
          <w:rFonts w:ascii="Arial Narrow" w:hAnsi="Arial Narrow"/>
          <w:bCs/>
          <w:iCs/>
          <w:sz w:val="22"/>
          <w:szCs w:val="22"/>
          <w:u w:val="single"/>
        </w:rPr>
      </w:pPr>
      <w:bookmarkStart w:id="406" w:name="_Toc525572616"/>
      <w:r w:rsidRPr="009B645C">
        <w:rPr>
          <w:rFonts w:ascii="Arial Narrow" w:hAnsi="Arial Narrow"/>
          <w:bCs/>
          <w:iCs/>
          <w:sz w:val="22"/>
          <w:szCs w:val="22"/>
          <w:u w:val="single"/>
        </w:rPr>
        <w:t>Podmienky zrušenia súťaže</w:t>
      </w:r>
      <w:bookmarkEnd w:id="406"/>
    </w:p>
    <w:p w14:paraId="121F62D5" w14:textId="77777777" w:rsidR="004E6274" w:rsidRDefault="004E6274" w:rsidP="00455935">
      <w:pPr>
        <w:pStyle w:val="Zkladntext"/>
        <w:widowControl w:val="0"/>
        <w:numPr>
          <w:ilvl w:val="2"/>
          <w:numId w:val="2"/>
        </w:numPr>
        <w:spacing w:before="120"/>
        <w:rPr>
          <w:rFonts w:ascii="Arial Narrow" w:hAnsi="Arial Narrow"/>
          <w:bCs/>
          <w:sz w:val="22"/>
          <w:szCs w:val="22"/>
        </w:rPr>
      </w:pPr>
      <w:r w:rsidRPr="009B645C">
        <w:rPr>
          <w:rFonts w:ascii="Arial Narrow" w:hAnsi="Arial Narrow"/>
          <w:bCs/>
          <w:sz w:val="22"/>
          <w:szCs w:val="22"/>
        </w:rPr>
        <w:t xml:space="preserve">Obstarávateľ zruší </w:t>
      </w:r>
      <w:r w:rsidR="00454F6A" w:rsidRPr="009B645C">
        <w:rPr>
          <w:rFonts w:ascii="Arial Narrow" w:hAnsi="Arial Narrow"/>
          <w:bCs/>
          <w:sz w:val="22"/>
          <w:szCs w:val="22"/>
        </w:rPr>
        <w:t xml:space="preserve">túto </w:t>
      </w:r>
      <w:r w:rsidR="0040103C" w:rsidRPr="009B645C">
        <w:rPr>
          <w:rFonts w:ascii="Arial Narrow" w:hAnsi="Arial Narrow"/>
          <w:bCs/>
          <w:sz w:val="22"/>
          <w:szCs w:val="22"/>
        </w:rPr>
        <w:t>súťaž</w:t>
      </w:r>
      <w:r w:rsidRPr="009B645C">
        <w:rPr>
          <w:rFonts w:ascii="Arial Narrow" w:hAnsi="Arial Narrow"/>
          <w:bCs/>
          <w:sz w:val="22"/>
          <w:szCs w:val="22"/>
        </w:rPr>
        <w:t>, ak sa spl</w:t>
      </w:r>
      <w:r w:rsidR="00454F6A" w:rsidRPr="009B645C">
        <w:rPr>
          <w:rFonts w:ascii="Arial Narrow" w:hAnsi="Arial Narrow"/>
          <w:bCs/>
          <w:sz w:val="22"/>
          <w:szCs w:val="22"/>
        </w:rPr>
        <w:t>nia podmienky pre jej zrušenie</w:t>
      </w:r>
      <w:r w:rsidRPr="009B645C">
        <w:rPr>
          <w:rFonts w:ascii="Arial Narrow" w:hAnsi="Arial Narrow"/>
          <w:bCs/>
          <w:sz w:val="22"/>
          <w:szCs w:val="22"/>
        </w:rPr>
        <w:t xml:space="preserve"> </w:t>
      </w:r>
      <w:r w:rsidR="00454F6A" w:rsidRPr="009B645C">
        <w:rPr>
          <w:rFonts w:ascii="Arial Narrow" w:hAnsi="Arial Narrow"/>
          <w:bCs/>
          <w:sz w:val="22"/>
          <w:szCs w:val="22"/>
        </w:rPr>
        <w:t xml:space="preserve">podľa </w:t>
      </w:r>
      <w:r w:rsidRPr="009B645C">
        <w:rPr>
          <w:rFonts w:ascii="Arial Narrow" w:hAnsi="Arial Narrow"/>
          <w:bCs/>
          <w:sz w:val="22"/>
          <w:szCs w:val="22"/>
        </w:rPr>
        <w:t xml:space="preserve">§ </w:t>
      </w:r>
      <w:r w:rsidR="002E408F" w:rsidRPr="009B645C">
        <w:rPr>
          <w:rFonts w:ascii="Arial Narrow" w:hAnsi="Arial Narrow"/>
          <w:bCs/>
          <w:sz w:val="22"/>
          <w:szCs w:val="22"/>
        </w:rPr>
        <w:t>57</w:t>
      </w:r>
      <w:r w:rsidRPr="009B645C">
        <w:rPr>
          <w:rFonts w:ascii="Arial Narrow" w:hAnsi="Arial Narrow"/>
          <w:bCs/>
          <w:sz w:val="22"/>
          <w:szCs w:val="22"/>
        </w:rPr>
        <w:t xml:space="preserve"> ods. 1 a</w:t>
      </w:r>
      <w:r w:rsidR="009B5FFE">
        <w:rPr>
          <w:rFonts w:ascii="Arial Narrow" w:hAnsi="Arial Narrow"/>
          <w:bCs/>
          <w:sz w:val="22"/>
          <w:szCs w:val="22"/>
        </w:rPr>
        <w:t>lebo</w:t>
      </w:r>
      <w:r w:rsidRPr="009B645C">
        <w:rPr>
          <w:rFonts w:ascii="Arial Narrow" w:hAnsi="Arial Narrow"/>
          <w:bCs/>
          <w:sz w:val="22"/>
          <w:szCs w:val="22"/>
        </w:rPr>
        <w:t xml:space="preserve"> 2 </w:t>
      </w:r>
      <w:r w:rsidR="00182A30">
        <w:rPr>
          <w:rFonts w:ascii="Arial Narrow" w:hAnsi="Arial Narrow"/>
          <w:bCs/>
          <w:sz w:val="22"/>
          <w:szCs w:val="22"/>
        </w:rPr>
        <w:t>Z</w:t>
      </w:r>
      <w:r w:rsidR="00810153">
        <w:rPr>
          <w:rFonts w:ascii="Arial Narrow" w:hAnsi="Arial Narrow"/>
          <w:bCs/>
          <w:sz w:val="22"/>
          <w:szCs w:val="22"/>
        </w:rPr>
        <w:t>oVO</w:t>
      </w:r>
      <w:r w:rsidRPr="009B645C">
        <w:rPr>
          <w:rFonts w:ascii="Arial Narrow" w:hAnsi="Arial Narrow"/>
          <w:bCs/>
          <w:sz w:val="22"/>
          <w:szCs w:val="22"/>
        </w:rPr>
        <w:t>.</w:t>
      </w:r>
    </w:p>
    <w:p w14:paraId="591F327C" w14:textId="77777777" w:rsidR="000A719A" w:rsidRPr="009B645C" w:rsidRDefault="00613D71" w:rsidP="000C7B84">
      <w:pPr>
        <w:pStyle w:val="Nadpis2"/>
        <w:numPr>
          <w:ilvl w:val="1"/>
          <w:numId w:val="2"/>
        </w:numPr>
        <w:tabs>
          <w:tab w:val="clear" w:pos="576"/>
        </w:tabs>
        <w:spacing w:before="120" w:after="120"/>
        <w:ind w:left="448" w:hanging="448"/>
        <w:rPr>
          <w:rFonts w:ascii="Arial Narrow" w:hAnsi="Arial Narrow"/>
          <w:sz w:val="22"/>
          <w:szCs w:val="22"/>
          <w:u w:val="single"/>
        </w:rPr>
      </w:pPr>
      <w:bookmarkStart w:id="407" w:name="_Toc410801705"/>
      <w:bookmarkStart w:id="408" w:name="_Toc525572617"/>
      <w:r w:rsidRPr="009B645C">
        <w:rPr>
          <w:rFonts w:ascii="Arial Narrow" w:hAnsi="Arial Narrow"/>
          <w:sz w:val="22"/>
          <w:szCs w:val="22"/>
          <w:u w:val="single"/>
        </w:rPr>
        <w:t>Zábezpeka</w:t>
      </w:r>
      <w:bookmarkEnd w:id="407"/>
      <w:bookmarkEnd w:id="408"/>
    </w:p>
    <w:p w14:paraId="1CE0A63A" w14:textId="77777777" w:rsidR="00FF3904" w:rsidRPr="0040014B" w:rsidRDefault="00FF3904" w:rsidP="0040014B">
      <w:pPr>
        <w:widowControl w:val="0"/>
        <w:jc w:val="both"/>
        <w:rPr>
          <w:rFonts w:ascii="Arial Narrow" w:hAnsi="Arial Narrow"/>
          <w:sz w:val="22"/>
          <w:szCs w:val="22"/>
        </w:rPr>
      </w:pPr>
      <w:bookmarkStart w:id="409" w:name="_Toc449452098"/>
      <w:bookmarkStart w:id="410" w:name="_Toc53375557"/>
      <w:r w:rsidRPr="009B645C">
        <w:rPr>
          <w:rFonts w:ascii="Arial Narrow" w:hAnsi="Arial Narrow"/>
          <w:sz w:val="22"/>
          <w:szCs w:val="22"/>
        </w:rPr>
        <w:t>Obstarávateľ zábezpeku ani bankovú záruku nevyžaduje.</w:t>
      </w:r>
      <w:bookmarkEnd w:id="409"/>
    </w:p>
    <w:p w14:paraId="7155B71D" w14:textId="77777777" w:rsidR="00872D71" w:rsidRPr="009D21FF" w:rsidRDefault="00872D71" w:rsidP="009D21FF">
      <w:pPr>
        <w:pStyle w:val="Nadpis1"/>
        <w:keepNext w:val="0"/>
        <w:widowControl w:val="0"/>
        <w:numPr>
          <w:ilvl w:val="0"/>
          <w:numId w:val="2"/>
        </w:numPr>
        <w:spacing w:before="360" w:after="240"/>
        <w:ind w:left="448" w:hanging="448"/>
        <w:rPr>
          <w:rFonts w:ascii="Arial Narrow" w:hAnsi="Arial Narrow"/>
          <w:sz w:val="24"/>
          <w:szCs w:val="22"/>
          <w:u w:val="single"/>
        </w:rPr>
      </w:pPr>
      <w:bookmarkStart w:id="411" w:name="_Toc525572618"/>
      <w:r w:rsidRPr="009D21FF">
        <w:rPr>
          <w:rFonts w:ascii="Arial Narrow" w:hAnsi="Arial Narrow"/>
          <w:sz w:val="24"/>
          <w:szCs w:val="22"/>
          <w:u w:val="single"/>
        </w:rPr>
        <w:t>Ďalšie informácie</w:t>
      </w:r>
      <w:bookmarkEnd w:id="411"/>
    </w:p>
    <w:p w14:paraId="005ECEA6" w14:textId="77777777" w:rsidR="00B00E53" w:rsidRPr="009B645C" w:rsidRDefault="00B00E53" w:rsidP="0063583B">
      <w:pPr>
        <w:pStyle w:val="Nadpis2"/>
        <w:keepNext w:val="0"/>
        <w:widowControl w:val="0"/>
        <w:numPr>
          <w:ilvl w:val="1"/>
          <w:numId w:val="2"/>
        </w:numPr>
        <w:tabs>
          <w:tab w:val="clear" w:pos="576"/>
        </w:tabs>
        <w:spacing w:before="240" w:after="120"/>
        <w:rPr>
          <w:rFonts w:ascii="Arial Narrow" w:hAnsi="Arial Narrow"/>
          <w:bCs/>
          <w:iCs/>
          <w:sz w:val="22"/>
          <w:szCs w:val="22"/>
          <w:u w:val="single"/>
        </w:rPr>
      </w:pPr>
      <w:bookmarkStart w:id="412" w:name="_Toc525572619"/>
      <w:r w:rsidRPr="009B645C">
        <w:rPr>
          <w:rFonts w:ascii="Arial Narrow" w:hAnsi="Arial Narrow"/>
          <w:bCs/>
          <w:iCs/>
          <w:sz w:val="22"/>
          <w:szCs w:val="22"/>
          <w:u w:val="single"/>
        </w:rPr>
        <w:t>Náklady uchádzačov na účasť v</w:t>
      </w:r>
      <w:r w:rsidR="0063076C" w:rsidRPr="009B645C">
        <w:rPr>
          <w:rFonts w:ascii="Arial Narrow" w:hAnsi="Arial Narrow"/>
          <w:bCs/>
          <w:iCs/>
          <w:sz w:val="22"/>
          <w:szCs w:val="22"/>
          <w:u w:val="single"/>
        </w:rPr>
        <w:t> </w:t>
      </w:r>
      <w:r w:rsidR="005C7356" w:rsidRPr="009B645C">
        <w:rPr>
          <w:rFonts w:ascii="Arial Narrow" w:hAnsi="Arial Narrow"/>
          <w:bCs/>
          <w:iCs/>
          <w:sz w:val="22"/>
          <w:szCs w:val="22"/>
          <w:u w:val="single"/>
        </w:rPr>
        <w:t>súťaži</w:t>
      </w:r>
      <w:bookmarkEnd w:id="412"/>
      <w:r w:rsidR="004B15C6" w:rsidRPr="009B645C">
        <w:rPr>
          <w:rFonts w:ascii="Arial Narrow" w:hAnsi="Arial Narrow"/>
          <w:bCs/>
          <w:iCs/>
          <w:sz w:val="22"/>
          <w:szCs w:val="22"/>
          <w:u w:val="single"/>
        </w:rPr>
        <w:t xml:space="preserve"> </w:t>
      </w:r>
    </w:p>
    <w:p w14:paraId="502A5433" w14:textId="5EFED8D0" w:rsidR="00B00E53" w:rsidRPr="009B645C" w:rsidRDefault="00783196" w:rsidP="008F57FF">
      <w:pPr>
        <w:widowControl w:val="0"/>
        <w:jc w:val="both"/>
        <w:rPr>
          <w:rFonts w:ascii="Arial Narrow" w:hAnsi="Arial Narrow"/>
          <w:sz w:val="22"/>
          <w:szCs w:val="22"/>
        </w:rPr>
      </w:pPr>
      <w:r w:rsidRPr="009B645C">
        <w:rPr>
          <w:rFonts w:ascii="Arial Narrow" w:hAnsi="Arial Narrow"/>
          <w:sz w:val="22"/>
          <w:szCs w:val="22"/>
        </w:rPr>
        <w:t>Účasť uchádzača</w:t>
      </w:r>
      <w:r w:rsidR="00753F75" w:rsidRPr="009B645C">
        <w:rPr>
          <w:rFonts w:ascii="Arial Narrow" w:hAnsi="Arial Narrow"/>
          <w:sz w:val="22"/>
          <w:szCs w:val="22"/>
        </w:rPr>
        <w:t xml:space="preserve"> v tejto súťaži </w:t>
      </w:r>
      <w:r w:rsidR="00E951A8" w:rsidRPr="009B645C">
        <w:rPr>
          <w:rFonts w:ascii="Arial Narrow" w:hAnsi="Arial Narrow" w:cs="Times New Roman"/>
          <w:sz w:val="22"/>
          <w:szCs w:val="22"/>
        </w:rPr>
        <w:t>je dobrovoľná a </w:t>
      </w:r>
      <w:r w:rsidR="00753F75" w:rsidRPr="009B645C">
        <w:rPr>
          <w:rFonts w:ascii="Arial Narrow" w:hAnsi="Arial Narrow"/>
          <w:sz w:val="22"/>
          <w:szCs w:val="22"/>
        </w:rPr>
        <w:t xml:space="preserve">je </w:t>
      </w:r>
      <w:r w:rsidRPr="009B645C">
        <w:rPr>
          <w:rFonts w:ascii="Arial Narrow" w:hAnsi="Arial Narrow"/>
          <w:sz w:val="22"/>
          <w:szCs w:val="22"/>
        </w:rPr>
        <w:t>jeho</w:t>
      </w:r>
      <w:r w:rsidR="00753F75" w:rsidRPr="009B645C">
        <w:rPr>
          <w:rFonts w:ascii="Arial Narrow" w:hAnsi="Arial Narrow"/>
          <w:sz w:val="22"/>
          <w:szCs w:val="22"/>
        </w:rPr>
        <w:t xml:space="preserve"> v</w:t>
      </w:r>
      <w:r w:rsidR="004B15C6" w:rsidRPr="009B645C">
        <w:rPr>
          <w:rFonts w:ascii="Arial Narrow" w:hAnsi="Arial Narrow"/>
          <w:sz w:val="22"/>
          <w:szCs w:val="22"/>
        </w:rPr>
        <w:t>lastným podnikateľským rizikom.</w:t>
      </w:r>
      <w:r w:rsidR="0024371C" w:rsidRPr="009B645C">
        <w:rPr>
          <w:rFonts w:ascii="Arial Narrow" w:hAnsi="Arial Narrow"/>
          <w:sz w:val="22"/>
          <w:szCs w:val="22"/>
        </w:rPr>
        <w:t xml:space="preserve"> </w:t>
      </w:r>
      <w:r w:rsidR="00753F75" w:rsidRPr="009B645C">
        <w:rPr>
          <w:rFonts w:ascii="Arial Narrow" w:hAnsi="Arial Narrow"/>
          <w:sz w:val="22"/>
          <w:szCs w:val="22"/>
        </w:rPr>
        <w:t>Všetky výdavky uchádzačov</w:t>
      </w:r>
      <w:r w:rsidR="00B00E53" w:rsidRPr="009B645C">
        <w:rPr>
          <w:rFonts w:ascii="Arial Narrow" w:hAnsi="Arial Narrow"/>
          <w:sz w:val="22"/>
          <w:szCs w:val="22"/>
        </w:rPr>
        <w:t xml:space="preserve"> spojené s</w:t>
      </w:r>
      <w:r w:rsidR="00753F75" w:rsidRPr="009B645C">
        <w:rPr>
          <w:rFonts w:ascii="Arial Narrow" w:hAnsi="Arial Narrow"/>
          <w:sz w:val="22"/>
          <w:szCs w:val="22"/>
        </w:rPr>
        <w:t> ich účasťou v tejto súťaži, ako aj s </w:t>
      </w:r>
      <w:r w:rsidR="00B00E53" w:rsidRPr="009B645C">
        <w:rPr>
          <w:rFonts w:ascii="Arial Narrow" w:hAnsi="Arial Narrow"/>
          <w:sz w:val="22"/>
          <w:szCs w:val="22"/>
        </w:rPr>
        <w:t xml:space="preserve">prípravou </w:t>
      </w:r>
      <w:r w:rsidR="00753F75" w:rsidRPr="009B645C">
        <w:rPr>
          <w:rFonts w:ascii="Arial Narrow" w:hAnsi="Arial Narrow"/>
          <w:sz w:val="22"/>
          <w:szCs w:val="22"/>
        </w:rPr>
        <w:t>a </w:t>
      </w:r>
      <w:r w:rsidR="00B00E53" w:rsidRPr="009B645C">
        <w:rPr>
          <w:rFonts w:ascii="Arial Narrow" w:hAnsi="Arial Narrow"/>
          <w:sz w:val="22"/>
          <w:szCs w:val="22"/>
        </w:rPr>
        <w:t xml:space="preserve">predložením </w:t>
      </w:r>
      <w:r w:rsidR="00753F75" w:rsidRPr="009B645C">
        <w:rPr>
          <w:rFonts w:ascii="Arial Narrow" w:hAnsi="Arial Narrow"/>
          <w:sz w:val="22"/>
          <w:szCs w:val="22"/>
        </w:rPr>
        <w:t xml:space="preserve">ich </w:t>
      </w:r>
      <w:r w:rsidR="00B00E53" w:rsidRPr="009B645C">
        <w:rPr>
          <w:rFonts w:ascii="Arial Narrow" w:hAnsi="Arial Narrow"/>
          <w:sz w:val="22"/>
          <w:szCs w:val="22"/>
        </w:rPr>
        <w:t xml:space="preserve">ponuky a súvisiacou komunikáciou medzi </w:t>
      </w:r>
      <w:r w:rsidR="00612097">
        <w:rPr>
          <w:rFonts w:ascii="Arial Narrow" w:hAnsi="Arial Narrow"/>
          <w:sz w:val="22"/>
          <w:szCs w:val="22"/>
        </w:rPr>
        <w:t>O</w:t>
      </w:r>
      <w:r w:rsidR="00B00E53" w:rsidRPr="009B645C">
        <w:rPr>
          <w:rFonts w:ascii="Arial Narrow" w:hAnsi="Arial Narrow"/>
          <w:sz w:val="22"/>
          <w:szCs w:val="22"/>
        </w:rPr>
        <w:t>bstarávateľom a</w:t>
      </w:r>
      <w:r w:rsidR="00753F75" w:rsidRPr="009B645C">
        <w:rPr>
          <w:rFonts w:ascii="Arial Narrow" w:hAnsi="Arial Narrow"/>
          <w:sz w:val="22"/>
          <w:szCs w:val="22"/>
        </w:rPr>
        <w:t> </w:t>
      </w:r>
      <w:r w:rsidR="00B00E53" w:rsidRPr="009B645C">
        <w:rPr>
          <w:rFonts w:ascii="Arial Narrow" w:hAnsi="Arial Narrow"/>
          <w:sz w:val="22"/>
          <w:szCs w:val="22"/>
        </w:rPr>
        <w:t>uchádzačom</w:t>
      </w:r>
      <w:r w:rsidR="00753F75" w:rsidRPr="009B645C">
        <w:rPr>
          <w:rFonts w:ascii="Arial Narrow" w:hAnsi="Arial Narrow"/>
          <w:sz w:val="22"/>
          <w:szCs w:val="22"/>
        </w:rPr>
        <w:t>,</w:t>
      </w:r>
      <w:r w:rsidR="00B00E53" w:rsidRPr="009B645C">
        <w:rPr>
          <w:rFonts w:ascii="Arial Narrow" w:hAnsi="Arial Narrow"/>
          <w:sz w:val="22"/>
          <w:szCs w:val="22"/>
        </w:rPr>
        <w:t xml:space="preserve"> znáša v plnej miere uchádzač.</w:t>
      </w:r>
      <w:r w:rsidR="0024371C" w:rsidRPr="009B645C">
        <w:rPr>
          <w:rFonts w:ascii="Arial Narrow" w:hAnsi="Arial Narrow"/>
          <w:sz w:val="22"/>
          <w:szCs w:val="22"/>
        </w:rPr>
        <w:t xml:space="preserve"> </w:t>
      </w:r>
      <w:r w:rsidR="00753F75" w:rsidRPr="009B645C">
        <w:rPr>
          <w:rFonts w:ascii="Arial Narrow" w:hAnsi="Arial Narrow"/>
          <w:sz w:val="22"/>
          <w:szCs w:val="22"/>
        </w:rPr>
        <w:t xml:space="preserve">Obstarávateľ </w:t>
      </w:r>
      <w:r w:rsidR="00E951A8" w:rsidRPr="009B645C">
        <w:rPr>
          <w:rFonts w:ascii="Arial Narrow" w:hAnsi="Arial Narrow" w:cs="Times New Roman"/>
          <w:sz w:val="22"/>
          <w:szCs w:val="22"/>
        </w:rPr>
        <w:t>nenesie žiadnu zodpovednosť a </w:t>
      </w:r>
      <w:r w:rsidR="00753F75" w:rsidRPr="009B645C">
        <w:rPr>
          <w:rFonts w:ascii="Arial Narrow" w:hAnsi="Arial Narrow"/>
          <w:sz w:val="22"/>
          <w:szCs w:val="22"/>
        </w:rPr>
        <w:t xml:space="preserve">neposkytne uchádzačovi nijakú náhradu </w:t>
      </w:r>
      <w:r w:rsidR="00952A6B" w:rsidRPr="009B645C">
        <w:rPr>
          <w:rFonts w:ascii="Arial Narrow" w:hAnsi="Arial Narrow"/>
          <w:sz w:val="22"/>
          <w:szCs w:val="22"/>
        </w:rPr>
        <w:t xml:space="preserve">akýchkoľvek </w:t>
      </w:r>
      <w:r w:rsidR="00753F75" w:rsidRPr="009B645C">
        <w:rPr>
          <w:rFonts w:ascii="Arial Narrow" w:hAnsi="Arial Narrow"/>
          <w:sz w:val="22"/>
          <w:szCs w:val="22"/>
        </w:rPr>
        <w:t xml:space="preserve">nákladov </w:t>
      </w:r>
      <w:r w:rsidR="004B15C6" w:rsidRPr="009B645C">
        <w:rPr>
          <w:rFonts w:ascii="Arial Narrow" w:hAnsi="Arial Narrow"/>
          <w:sz w:val="22"/>
          <w:szCs w:val="22"/>
        </w:rPr>
        <w:t xml:space="preserve">alebo škôd </w:t>
      </w:r>
      <w:r w:rsidR="007E6829" w:rsidRPr="009B645C">
        <w:rPr>
          <w:rFonts w:ascii="Arial Narrow" w:hAnsi="Arial Narrow"/>
          <w:sz w:val="22"/>
          <w:szCs w:val="22"/>
        </w:rPr>
        <w:t xml:space="preserve">v súvislosti </w:t>
      </w:r>
      <w:r w:rsidR="00753F75" w:rsidRPr="009B645C">
        <w:rPr>
          <w:rFonts w:ascii="Arial Narrow" w:hAnsi="Arial Narrow"/>
          <w:sz w:val="22"/>
          <w:szCs w:val="22"/>
        </w:rPr>
        <w:t>s jeho účasťou v tejto súťaži</w:t>
      </w:r>
      <w:r w:rsidR="00515E51" w:rsidRPr="009B645C">
        <w:rPr>
          <w:rFonts w:ascii="Arial Narrow" w:hAnsi="Arial Narrow"/>
          <w:sz w:val="22"/>
          <w:szCs w:val="22"/>
        </w:rPr>
        <w:t xml:space="preserve"> bez ohľadu na to, či</w:t>
      </w:r>
      <w:r w:rsidR="00753F75" w:rsidRPr="009B645C">
        <w:rPr>
          <w:rFonts w:ascii="Arial Narrow" w:hAnsi="Arial Narrow"/>
          <w:sz w:val="22"/>
          <w:szCs w:val="22"/>
        </w:rPr>
        <w:t xml:space="preserve"> bude uchádzač </w:t>
      </w:r>
      <w:r w:rsidR="00515E51" w:rsidRPr="009B645C">
        <w:rPr>
          <w:rFonts w:ascii="Arial Narrow" w:hAnsi="Arial Narrow"/>
          <w:sz w:val="22"/>
          <w:szCs w:val="22"/>
        </w:rPr>
        <w:t xml:space="preserve">v tejto súťaži </w:t>
      </w:r>
      <w:r w:rsidR="00753F75" w:rsidRPr="009B645C">
        <w:rPr>
          <w:rFonts w:ascii="Arial Narrow" w:hAnsi="Arial Narrow"/>
          <w:sz w:val="22"/>
          <w:szCs w:val="22"/>
        </w:rPr>
        <w:t xml:space="preserve">úspešný </w:t>
      </w:r>
      <w:r w:rsidR="00515E51" w:rsidRPr="009B645C">
        <w:rPr>
          <w:rFonts w:ascii="Arial Narrow" w:hAnsi="Arial Narrow"/>
          <w:sz w:val="22"/>
          <w:szCs w:val="22"/>
        </w:rPr>
        <w:t>alebo nie</w:t>
      </w:r>
      <w:r w:rsidR="004B15C6" w:rsidRPr="009B645C">
        <w:rPr>
          <w:rFonts w:ascii="Arial Narrow" w:hAnsi="Arial Narrow"/>
          <w:sz w:val="22"/>
          <w:szCs w:val="22"/>
        </w:rPr>
        <w:t>, a</w:t>
      </w:r>
      <w:r w:rsidR="00B842D5" w:rsidRPr="009B645C">
        <w:rPr>
          <w:rFonts w:ascii="Arial Narrow" w:hAnsi="Arial Narrow"/>
          <w:sz w:val="22"/>
          <w:szCs w:val="22"/>
        </w:rPr>
        <w:t xml:space="preserve"> to </w:t>
      </w:r>
      <w:r w:rsidR="00753F75" w:rsidRPr="009B645C">
        <w:rPr>
          <w:rFonts w:ascii="Arial Narrow" w:hAnsi="Arial Narrow"/>
          <w:sz w:val="22"/>
          <w:szCs w:val="22"/>
        </w:rPr>
        <w:t>ani v</w:t>
      </w:r>
      <w:r w:rsidR="007E6829" w:rsidRPr="009B645C">
        <w:rPr>
          <w:rFonts w:ascii="Arial Narrow" w:hAnsi="Arial Narrow"/>
          <w:sz w:val="22"/>
          <w:szCs w:val="22"/>
        </w:rPr>
        <w:t xml:space="preserve"> prípade </w:t>
      </w:r>
      <w:r w:rsidR="00515E51" w:rsidRPr="009B645C">
        <w:rPr>
          <w:rFonts w:ascii="Arial Narrow" w:hAnsi="Arial Narrow"/>
          <w:sz w:val="22"/>
          <w:szCs w:val="22"/>
        </w:rPr>
        <w:t>zrušenia tejto súťaže</w:t>
      </w:r>
      <w:r w:rsidR="007E6829" w:rsidRPr="009B645C">
        <w:rPr>
          <w:rFonts w:ascii="Arial Narrow" w:hAnsi="Arial Narrow"/>
          <w:sz w:val="22"/>
          <w:szCs w:val="22"/>
        </w:rPr>
        <w:t xml:space="preserve"> z akéhokoľvek dôvodu</w:t>
      </w:r>
      <w:r w:rsidR="00515E51" w:rsidRPr="009B645C">
        <w:rPr>
          <w:rFonts w:ascii="Arial Narrow" w:hAnsi="Arial Narrow"/>
          <w:sz w:val="22"/>
          <w:szCs w:val="22"/>
        </w:rPr>
        <w:t>.</w:t>
      </w:r>
    </w:p>
    <w:p w14:paraId="02ED1494" w14:textId="77777777" w:rsidR="00B537B5" w:rsidRPr="009B645C" w:rsidRDefault="00B537B5" w:rsidP="0063583B">
      <w:pPr>
        <w:pStyle w:val="Nadpis2"/>
        <w:keepNext w:val="0"/>
        <w:widowControl w:val="0"/>
        <w:numPr>
          <w:ilvl w:val="1"/>
          <w:numId w:val="2"/>
        </w:numPr>
        <w:tabs>
          <w:tab w:val="clear" w:pos="576"/>
        </w:tabs>
        <w:spacing w:before="240" w:after="120"/>
        <w:rPr>
          <w:rFonts w:ascii="Arial Narrow" w:hAnsi="Arial Narrow"/>
          <w:bCs/>
          <w:iCs/>
          <w:sz w:val="22"/>
          <w:szCs w:val="22"/>
          <w:u w:val="single"/>
        </w:rPr>
      </w:pPr>
      <w:bookmarkStart w:id="413" w:name="_Toc525572620"/>
      <w:r w:rsidRPr="009B645C">
        <w:rPr>
          <w:rFonts w:ascii="Arial Narrow" w:hAnsi="Arial Narrow"/>
          <w:bCs/>
          <w:iCs/>
          <w:sz w:val="22"/>
          <w:szCs w:val="22"/>
          <w:u w:val="single"/>
        </w:rPr>
        <w:t>Príslušnosť práva a ďalšie právne informácie</w:t>
      </w:r>
      <w:bookmarkEnd w:id="410"/>
      <w:bookmarkEnd w:id="413"/>
    </w:p>
    <w:p w14:paraId="5C3B30C7" w14:textId="22EB3D59" w:rsidR="00B537B5" w:rsidRPr="009B645C" w:rsidRDefault="00B537B5" w:rsidP="008F57FF">
      <w:pPr>
        <w:pStyle w:val="Zkladntext"/>
        <w:widowControl w:val="0"/>
        <w:rPr>
          <w:rFonts w:ascii="Arial Narrow" w:hAnsi="Arial Narrow" w:cs="Times New Roman"/>
          <w:sz w:val="22"/>
          <w:szCs w:val="22"/>
        </w:rPr>
      </w:pPr>
      <w:r w:rsidRPr="009B645C">
        <w:rPr>
          <w:rFonts w:ascii="Arial Narrow" w:hAnsi="Arial Narrow" w:cs="Times New Roman"/>
          <w:sz w:val="22"/>
          <w:szCs w:val="22"/>
        </w:rPr>
        <w:t>T</w:t>
      </w:r>
      <w:r w:rsidR="0063076C" w:rsidRPr="009B645C">
        <w:rPr>
          <w:rFonts w:ascii="Arial Narrow" w:hAnsi="Arial Narrow" w:cs="Times New Roman"/>
          <w:sz w:val="22"/>
          <w:szCs w:val="22"/>
        </w:rPr>
        <w:t>á</w:t>
      </w:r>
      <w:r w:rsidRPr="009B645C">
        <w:rPr>
          <w:rFonts w:ascii="Arial Narrow" w:hAnsi="Arial Narrow" w:cs="Times New Roman"/>
          <w:sz w:val="22"/>
          <w:szCs w:val="22"/>
        </w:rPr>
        <w:t xml:space="preserve">to </w:t>
      </w:r>
      <w:r w:rsidR="0063076C" w:rsidRPr="009B645C">
        <w:rPr>
          <w:rFonts w:ascii="Arial Narrow" w:hAnsi="Arial Narrow" w:cs="Times New Roman"/>
          <w:sz w:val="22"/>
          <w:szCs w:val="22"/>
        </w:rPr>
        <w:t xml:space="preserve">súťaž </w:t>
      </w:r>
      <w:r w:rsidRPr="009B645C">
        <w:rPr>
          <w:rFonts w:ascii="Arial Narrow" w:hAnsi="Arial Narrow" w:cs="Times New Roman"/>
          <w:sz w:val="22"/>
          <w:szCs w:val="22"/>
        </w:rPr>
        <w:t xml:space="preserve">sa riadi </w:t>
      </w:r>
      <w:r w:rsidR="007A46E3">
        <w:rPr>
          <w:rFonts w:ascii="Arial Narrow" w:hAnsi="Arial Narrow" w:cs="Times New Roman"/>
          <w:sz w:val="22"/>
          <w:szCs w:val="22"/>
        </w:rPr>
        <w:t>príslušnými právnymi predpismi s</w:t>
      </w:r>
      <w:r w:rsidRPr="009B645C">
        <w:rPr>
          <w:rFonts w:ascii="Arial Narrow" w:hAnsi="Arial Narrow" w:cs="Times New Roman"/>
          <w:sz w:val="22"/>
          <w:szCs w:val="22"/>
        </w:rPr>
        <w:t>lovenskej republiky.</w:t>
      </w:r>
      <w:r w:rsidR="0024371C" w:rsidRPr="009B645C">
        <w:rPr>
          <w:rFonts w:ascii="Arial Narrow" w:hAnsi="Arial Narrow" w:cs="Times New Roman"/>
          <w:sz w:val="22"/>
          <w:szCs w:val="22"/>
        </w:rPr>
        <w:t xml:space="preserve"> </w:t>
      </w:r>
      <w:r w:rsidRPr="009B645C">
        <w:rPr>
          <w:rFonts w:ascii="Arial Narrow" w:hAnsi="Arial Narrow" w:cs="Times New Roman"/>
          <w:sz w:val="22"/>
          <w:szCs w:val="22"/>
        </w:rPr>
        <w:t>Ak sa preukáže, že uchádzač, ktorého ponuka bude v </w:t>
      </w:r>
      <w:r w:rsidR="0063076C" w:rsidRPr="009B645C">
        <w:rPr>
          <w:rFonts w:ascii="Arial Narrow" w:hAnsi="Arial Narrow" w:cs="Times New Roman"/>
          <w:sz w:val="22"/>
          <w:szCs w:val="22"/>
        </w:rPr>
        <w:t>súťaži</w:t>
      </w:r>
      <w:r w:rsidR="0063076C" w:rsidRPr="009B645C" w:rsidDel="0063076C">
        <w:rPr>
          <w:rFonts w:ascii="Arial Narrow" w:hAnsi="Arial Narrow" w:cs="Times New Roman"/>
          <w:sz w:val="22"/>
          <w:szCs w:val="22"/>
        </w:rPr>
        <w:t xml:space="preserve"> </w:t>
      </w:r>
      <w:r w:rsidRPr="009B645C">
        <w:rPr>
          <w:rFonts w:ascii="Arial Narrow" w:hAnsi="Arial Narrow" w:cs="Times New Roman"/>
          <w:sz w:val="22"/>
          <w:szCs w:val="22"/>
        </w:rPr>
        <w:t xml:space="preserve">úspešná a s ktorým </w:t>
      </w:r>
      <w:r w:rsidR="0063076C" w:rsidRPr="009B645C">
        <w:rPr>
          <w:rFonts w:ascii="Arial Narrow" w:hAnsi="Arial Narrow" w:cs="Times New Roman"/>
          <w:sz w:val="22"/>
          <w:szCs w:val="22"/>
        </w:rPr>
        <w:t>by mala byť</w:t>
      </w:r>
      <w:r w:rsidRPr="009B645C">
        <w:rPr>
          <w:rFonts w:ascii="Arial Narrow" w:hAnsi="Arial Narrow" w:cs="Times New Roman"/>
          <w:sz w:val="22"/>
          <w:szCs w:val="22"/>
        </w:rPr>
        <w:t xml:space="preserve"> uzavretá </w:t>
      </w:r>
      <w:r w:rsidR="00FA78D9">
        <w:rPr>
          <w:rFonts w:ascii="Arial Narrow" w:hAnsi="Arial Narrow" w:cs="Times New Roman"/>
          <w:sz w:val="22"/>
          <w:szCs w:val="22"/>
        </w:rPr>
        <w:t>KZ</w:t>
      </w:r>
      <w:r w:rsidRPr="009B645C">
        <w:rPr>
          <w:rFonts w:ascii="Arial Narrow" w:hAnsi="Arial Narrow" w:cs="Times New Roman"/>
          <w:sz w:val="22"/>
          <w:szCs w:val="22"/>
        </w:rPr>
        <w:t>, predložil v ponuke neplatné doklady alebo dokumenty alebo uviedol v</w:t>
      </w:r>
      <w:r w:rsidR="0063076C" w:rsidRPr="009B645C">
        <w:rPr>
          <w:rFonts w:ascii="Arial Narrow" w:hAnsi="Arial Narrow" w:cs="Times New Roman"/>
          <w:sz w:val="22"/>
          <w:szCs w:val="22"/>
        </w:rPr>
        <w:t>o svojej</w:t>
      </w:r>
      <w:r w:rsidRPr="009B645C">
        <w:rPr>
          <w:rFonts w:ascii="Arial Narrow" w:hAnsi="Arial Narrow" w:cs="Times New Roman"/>
          <w:sz w:val="22"/>
          <w:szCs w:val="22"/>
        </w:rPr>
        <w:t> ponuke nepravdivé údaje</w:t>
      </w:r>
      <w:r w:rsidR="0063076C" w:rsidRPr="009B645C">
        <w:rPr>
          <w:rFonts w:ascii="Arial Narrow" w:hAnsi="Arial Narrow" w:cs="Times New Roman"/>
          <w:sz w:val="22"/>
          <w:szCs w:val="22"/>
        </w:rPr>
        <w:t>,</w:t>
      </w:r>
      <w:r w:rsidRPr="009B645C">
        <w:rPr>
          <w:rFonts w:ascii="Arial Narrow" w:hAnsi="Arial Narrow" w:cs="Times New Roman"/>
          <w:sz w:val="22"/>
          <w:szCs w:val="22"/>
        </w:rPr>
        <w:t xml:space="preserve"> a tým uviedol </w:t>
      </w:r>
      <w:r w:rsidR="008B6082">
        <w:rPr>
          <w:rFonts w:ascii="Arial Narrow" w:hAnsi="Arial Narrow" w:cs="Times New Roman"/>
          <w:sz w:val="22"/>
          <w:szCs w:val="22"/>
        </w:rPr>
        <w:t>O</w:t>
      </w:r>
      <w:r w:rsidRPr="009B645C">
        <w:rPr>
          <w:rFonts w:ascii="Arial Narrow" w:hAnsi="Arial Narrow" w:cs="Times New Roman"/>
          <w:sz w:val="22"/>
          <w:szCs w:val="22"/>
        </w:rPr>
        <w:t xml:space="preserve">bstarávateľa do omylu </w:t>
      </w:r>
      <w:r w:rsidR="00D126F2" w:rsidRPr="009B645C">
        <w:rPr>
          <w:rFonts w:ascii="Arial Narrow" w:hAnsi="Arial Narrow" w:cs="Times New Roman"/>
          <w:sz w:val="22"/>
          <w:szCs w:val="22"/>
        </w:rPr>
        <w:t>a </w:t>
      </w:r>
      <w:r w:rsidRPr="009B645C">
        <w:rPr>
          <w:rFonts w:ascii="Arial Narrow" w:hAnsi="Arial Narrow" w:cs="Times New Roman"/>
          <w:sz w:val="22"/>
          <w:szCs w:val="22"/>
        </w:rPr>
        <w:t xml:space="preserve">získal </w:t>
      </w:r>
      <w:r w:rsidR="0063076C" w:rsidRPr="009B645C">
        <w:rPr>
          <w:rFonts w:ascii="Arial Narrow" w:hAnsi="Arial Narrow" w:cs="Times New Roman"/>
          <w:sz w:val="22"/>
          <w:szCs w:val="22"/>
        </w:rPr>
        <w:t xml:space="preserve">tak </w:t>
      </w:r>
      <w:r w:rsidRPr="009B645C">
        <w:rPr>
          <w:rFonts w:ascii="Arial Narrow" w:hAnsi="Arial Narrow" w:cs="Times New Roman"/>
          <w:sz w:val="22"/>
          <w:szCs w:val="22"/>
        </w:rPr>
        <w:t>neoprávnenú výhodu voči ostatným uchádzačom v </w:t>
      </w:r>
      <w:r w:rsidR="0063076C" w:rsidRPr="009B645C">
        <w:rPr>
          <w:rFonts w:ascii="Arial Narrow" w:hAnsi="Arial Narrow" w:cs="Times New Roman"/>
          <w:sz w:val="22"/>
          <w:szCs w:val="22"/>
        </w:rPr>
        <w:t>súťaži</w:t>
      </w:r>
      <w:r w:rsidRPr="009B645C">
        <w:rPr>
          <w:rFonts w:ascii="Arial Narrow" w:hAnsi="Arial Narrow" w:cs="Times New Roman"/>
          <w:sz w:val="22"/>
          <w:szCs w:val="22"/>
        </w:rPr>
        <w:t xml:space="preserve">, bude ponuka takéhoto uchádzača </w:t>
      </w:r>
      <w:r w:rsidR="0063076C" w:rsidRPr="009B645C">
        <w:rPr>
          <w:rFonts w:ascii="Arial Narrow" w:hAnsi="Arial Narrow" w:cs="Times New Roman"/>
          <w:sz w:val="22"/>
          <w:szCs w:val="22"/>
        </w:rPr>
        <w:t xml:space="preserve">zo súťaže </w:t>
      </w:r>
      <w:r w:rsidRPr="009B645C">
        <w:rPr>
          <w:rFonts w:ascii="Arial Narrow" w:hAnsi="Arial Narrow" w:cs="Times New Roman"/>
          <w:sz w:val="22"/>
          <w:szCs w:val="22"/>
        </w:rPr>
        <w:t xml:space="preserve">vylúčená. Ak sa takéto konanie uchádzača preukáže až po uzavretí </w:t>
      </w:r>
      <w:r w:rsidR="008B6082">
        <w:rPr>
          <w:rFonts w:ascii="Arial Narrow" w:hAnsi="Arial Narrow" w:cs="Times New Roman"/>
          <w:sz w:val="22"/>
          <w:szCs w:val="22"/>
        </w:rPr>
        <w:t xml:space="preserve">KZ </w:t>
      </w:r>
      <w:r w:rsidR="0063076C" w:rsidRPr="009B645C">
        <w:rPr>
          <w:rFonts w:ascii="Arial Narrow" w:hAnsi="Arial Narrow" w:cs="Times New Roman"/>
          <w:sz w:val="22"/>
          <w:szCs w:val="22"/>
        </w:rPr>
        <w:t xml:space="preserve"> na predmet zákazky</w:t>
      </w:r>
      <w:r w:rsidRPr="009B645C">
        <w:rPr>
          <w:rFonts w:ascii="Arial Narrow" w:hAnsi="Arial Narrow" w:cs="Times New Roman"/>
          <w:sz w:val="22"/>
          <w:szCs w:val="22"/>
        </w:rPr>
        <w:t xml:space="preserve">, </w:t>
      </w:r>
      <w:r w:rsidR="008B6082">
        <w:rPr>
          <w:rFonts w:ascii="Arial Narrow" w:hAnsi="Arial Narrow" w:cs="Times New Roman"/>
          <w:sz w:val="22"/>
          <w:szCs w:val="22"/>
        </w:rPr>
        <w:t>O</w:t>
      </w:r>
      <w:r w:rsidRPr="009B645C">
        <w:rPr>
          <w:rFonts w:ascii="Arial Narrow" w:hAnsi="Arial Narrow" w:cs="Times New Roman"/>
          <w:sz w:val="22"/>
          <w:szCs w:val="22"/>
        </w:rPr>
        <w:t xml:space="preserve">bstarávateľ </w:t>
      </w:r>
      <w:r w:rsidR="00D6106F" w:rsidRPr="009B645C">
        <w:rPr>
          <w:rFonts w:ascii="Arial Narrow" w:hAnsi="Arial Narrow" w:cs="Times New Roman"/>
          <w:sz w:val="22"/>
          <w:szCs w:val="22"/>
        </w:rPr>
        <w:t>si vyhradzuje právo vykonať kroky</w:t>
      </w:r>
      <w:r w:rsidR="00EA6ACC" w:rsidRPr="009B645C">
        <w:rPr>
          <w:rFonts w:ascii="Arial Narrow" w:hAnsi="Arial Narrow" w:cs="Times New Roman"/>
          <w:sz w:val="22"/>
          <w:szCs w:val="22"/>
        </w:rPr>
        <w:t xml:space="preserve"> </w:t>
      </w:r>
      <w:r w:rsidR="00E951A8" w:rsidRPr="009B645C">
        <w:rPr>
          <w:rFonts w:ascii="Arial Narrow" w:hAnsi="Arial Narrow" w:cs="Times New Roman"/>
          <w:sz w:val="22"/>
          <w:szCs w:val="22"/>
        </w:rPr>
        <w:t>smerujúce k</w:t>
      </w:r>
      <w:r w:rsidR="00D6106F" w:rsidRPr="009B645C">
        <w:rPr>
          <w:rFonts w:ascii="Arial Narrow" w:hAnsi="Arial Narrow" w:cs="Times New Roman"/>
          <w:sz w:val="22"/>
          <w:szCs w:val="22"/>
        </w:rPr>
        <w:t xml:space="preserve"> spravodlivej </w:t>
      </w:r>
      <w:r w:rsidR="00E951A8" w:rsidRPr="009B645C">
        <w:rPr>
          <w:rFonts w:ascii="Arial Narrow" w:hAnsi="Arial Narrow" w:cs="Times New Roman"/>
          <w:sz w:val="22"/>
          <w:szCs w:val="22"/>
        </w:rPr>
        <w:t>náprave</w:t>
      </w:r>
      <w:r w:rsidR="00D6106F" w:rsidRPr="009B645C">
        <w:rPr>
          <w:rFonts w:ascii="Arial Narrow" w:hAnsi="Arial Narrow" w:cs="Times New Roman"/>
          <w:sz w:val="22"/>
          <w:szCs w:val="22"/>
        </w:rPr>
        <w:t>,</w:t>
      </w:r>
      <w:r w:rsidR="00E951A8" w:rsidRPr="009B645C">
        <w:rPr>
          <w:rFonts w:ascii="Arial Narrow" w:hAnsi="Arial Narrow" w:cs="Times New Roman"/>
          <w:sz w:val="22"/>
          <w:szCs w:val="22"/>
        </w:rPr>
        <w:t xml:space="preserve"> vrátane práva podať na príslušný </w:t>
      </w:r>
      <w:r w:rsidR="00EA6ACC" w:rsidRPr="009B645C">
        <w:rPr>
          <w:rFonts w:ascii="Arial Narrow" w:hAnsi="Arial Narrow" w:cs="Times New Roman"/>
          <w:sz w:val="22"/>
          <w:szCs w:val="22"/>
        </w:rPr>
        <w:t xml:space="preserve">orgán verejnej správy alebo </w:t>
      </w:r>
      <w:r w:rsidR="00E951A8" w:rsidRPr="009B645C">
        <w:rPr>
          <w:rFonts w:ascii="Arial Narrow" w:hAnsi="Arial Narrow" w:cs="Times New Roman"/>
          <w:sz w:val="22"/>
          <w:szCs w:val="22"/>
        </w:rPr>
        <w:t xml:space="preserve">súd návrh na určenie neplatnosti takto uzavretej </w:t>
      </w:r>
      <w:r w:rsidR="002F0E5B">
        <w:rPr>
          <w:rFonts w:ascii="Arial Narrow" w:hAnsi="Arial Narrow" w:cs="Times New Roman"/>
          <w:sz w:val="22"/>
          <w:szCs w:val="22"/>
        </w:rPr>
        <w:t>KZ</w:t>
      </w:r>
      <w:r w:rsidR="00E951A8" w:rsidRPr="009B645C">
        <w:rPr>
          <w:rFonts w:ascii="Arial Narrow" w:hAnsi="Arial Narrow" w:cs="Times New Roman"/>
          <w:sz w:val="22"/>
          <w:szCs w:val="22"/>
        </w:rPr>
        <w:t xml:space="preserve"> na predmet zákazky</w:t>
      </w:r>
      <w:r w:rsidRPr="009B645C">
        <w:rPr>
          <w:rFonts w:ascii="Arial Narrow" w:hAnsi="Arial Narrow" w:cs="Times New Roman"/>
          <w:sz w:val="22"/>
          <w:szCs w:val="22"/>
        </w:rPr>
        <w:t>. Uchádzač, ktorý takto konal, potom v plnej výške zodpovedá za všetky škody, ktoré svojím konaním spôsobil.</w:t>
      </w:r>
    </w:p>
    <w:p w14:paraId="65CB3948" w14:textId="77777777" w:rsidR="001A1ACD" w:rsidRPr="009D21FF" w:rsidRDefault="00B537B5" w:rsidP="009D21FF">
      <w:pPr>
        <w:pStyle w:val="Nadpis1"/>
        <w:keepNext w:val="0"/>
        <w:widowControl w:val="0"/>
        <w:numPr>
          <w:ilvl w:val="0"/>
          <w:numId w:val="2"/>
        </w:numPr>
        <w:spacing w:before="360" w:after="240"/>
        <w:ind w:left="448" w:hanging="448"/>
        <w:rPr>
          <w:rFonts w:ascii="Arial Narrow" w:hAnsi="Arial Narrow"/>
          <w:sz w:val="24"/>
          <w:szCs w:val="22"/>
          <w:u w:val="single"/>
        </w:rPr>
      </w:pPr>
      <w:bookmarkStart w:id="414" w:name="_Toc53375558"/>
      <w:bookmarkStart w:id="415" w:name="_Toc525572621"/>
      <w:r w:rsidRPr="009D21FF">
        <w:rPr>
          <w:rFonts w:ascii="Arial Narrow" w:hAnsi="Arial Narrow"/>
          <w:sz w:val="24"/>
          <w:szCs w:val="22"/>
          <w:u w:val="single"/>
        </w:rPr>
        <w:t>Zoznam príloh</w:t>
      </w:r>
      <w:bookmarkEnd w:id="414"/>
      <w:r w:rsidR="00F06139" w:rsidRPr="009D21FF">
        <w:rPr>
          <w:rFonts w:ascii="Arial Narrow" w:hAnsi="Arial Narrow"/>
          <w:sz w:val="24"/>
          <w:szCs w:val="22"/>
          <w:u w:val="single"/>
        </w:rPr>
        <w:t xml:space="preserve"> súťažných podkladov</w:t>
      </w:r>
      <w:bookmarkEnd w:id="415"/>
    </w:p>
    <w:p w14:paraId="40615AB8" w14:textId="5786F7F5" w:rsidR="001A1ACD" w:rsidRDefault="001F6841" w:rsidP="008F57FF">
      <w:pPr>
        <w:widowControl w:val="0"/>
        <w:rPr>
          <w:rFonts w:ascii="Arial Narrow" w:hAnsi="Arial Narrow" w:cs="Times New Roman"/>
          <w:sz w:val="22"/>
          <w:szCs w:val="22"/>
        </w:rPr>
      </w:pPr>
      <w:r w:rsidRPr="009B645C">
        <w:rPr>
          <w:rFonts w:ascii="Arial Narrow" w:hAnsi="Arial Narrow" w:cs="Times New Roman"/>
          <w:sz w:val="22"/>
          <w:szCs w:val="22"/>
        </w:rPr>
        <w:t xml:space="preserve">Príloha 1: </w:t>
      </w:r>
      <w:r w:rsidR="00BD7B58">
        <w:rPr>
          <w:rFonts w:ascii="Arial Narrow" w:hAnsi="Arial Narrow" w:cs="Times New Roman"/>
          <w:sz w:val="22"/>
          <w:szCs w:val="22"/>
        </w:rPr>
        <w:t>Kúpna zmluva</w:t>
      </w:r>
      <w:r w:rsidRPr="009B645C">
        <w:rPr>
          <w:rFonts w:ascii="Arial Narrow" w:hAnsi="Arial Narrow" w:cs="Times New Roman"/>
          <w:sz w:val="22"/>
          <w:szCs w:val="22"/>
        </w:rPr>
        <w:t xml:space="preserve"> </w:t>
      </w:r>
    </w:p>
    <w:p w14:paraId="71E21D55" w14:textId="77777777" w:rsidR="005E4F42" w:rsidRDefault="005E4F42" w:rsidP="008F57FF">
      <w:pPr>
        <w:widowControl w:val="0"/>
        <w:rPr>
          <w:rFonts w:ascii="Arial Narrow" w:hAnsi="Arial Narrow" w:cs="Times New Roman"/>
          <w:sz w:val="22"/>
          <w:szCs w:val="22"/>
        </w:rPr>
      </w:pPr>
      <w:r>
        <w:rPr>
          <w:rFonts w:ascii="Arial Narrow" w:hAnsi="Arial Narrow" w:cs="Times New Roman"/>
          <w:sz w:val="22"/>
          <w:szCs w:val="22"/>
        </w:rPr>
        <w:t xml:space="preserve">Príloha 2: </w:t>
      </w:r>
      <w:r w:rsidR="000255CE">
        <w:rPr>
          <w:rFonts w:ascii="Arial Narrow" w:hAnsi="Arial Narrow" w:cs="Times New Roman"/>
          <w:sz w:val="22"/>
          <w:szCs w:val="22"/>
        </w:rPr>
        <w:t>Návrh na plnenie kritérií</w:t>
      </w:r>
      <w:r w:rsidR="00163FBE">
        <w:rPr>
          <w:rFonts w:ascii="Arial Narrow" w:hAnsi="Arial Narrow" w:cs="Times New Roman"/>
          <w:sz w:val="22"/>
          <w:szCs w:val="22"/>
        </w:rPr>
        <w:t xml:space="preserve"> </w:t>
      </w:r>
    </w:p>
    <w:p w14:paraId="0A8C3394" w14:textId="77777777" w:rsidR="00481AFB" w:rsidRDefault="00481AFB" w:rsidP="008F57FF">
      <w:pPr>
        <w:widowControl w:val="0"/>
        <w:rPr>
          <w:rFonts w:ascii="Arial Narrow" w:hAnsi="Arial Narrow" w:cs="Times New Roman"/>
          <w:sz w:val="22"/>
          <w:szCs w:val="22"/>
        </w:rPr>
      </w:pPr>
      <w:r>
        <w:rPr>
          <w:rFonts w:ascii="Arial Narrow" w:hAnsi="Arial Narrow" w:cs="Times New Roman"/>
          <w:sz w:val="22"/>
          <w:szCs w:val="22"/>
        </w:rPr>
        <w:t>Príloha 3: Šablóna zoznam dodávok</w:t>
      </w:r>
    </w:p>
    <w:p w14:paraId="3FA3653F" w14:textId="407973A7" w:rsidR="00481AFB" w:rsidRDefault="00481AFB" w:rsidP="008F57FF">
      <w:pPr>
        <w:widowControl w:val="0"/>
        <w:rPr>
          <w:rFonts w:ascii="Arial Narrow" w:hAnsi="Arial Narrow" w:cs="Times New Roman"/>
          <w:sz w:val="22"/>
          <w:szCs w:val="22"/>
        </w:rPr>
      </w:pPr>
      <w:r>
        <w:rPr>
          <w:rFonts w:ascii="Arial Narrow" w:hAnsi="Arial Narrow" w:cs="Times New Roman"/>
          <w:sz w:val="22"/>
          <w:szCs w:val="22"/>
        </w:rPr>
        <w:t>Príloha 4:</w:t>
      </w:r>
      <w:r w:rsidRPr="00675055">
        <w:rPr>
          <w:rFonts w:ascii="Arial Narrow" w:hAnsi="Arial Narrow" w:cs="Times New Roman"/>
          <w:sz w:val="22"/>
          <w:szCs w:val="22"/>
        </w:rPr>
        <w:t xml:space="preserve"> </w:t>
      </w:r>
      <w:r w:rsidR="00675055" w:rsidRPr="00675055">
        <w:rPr>
          <w:rFonts w:ascii="Arial Narrow" w:hAnsi="Arial Narrow" w:cs="Times New Roman"/>
          <w:sz w:val="22"/>
          <w:szCs w:val="22"/>
        </w:rPr>
        <w:t>Čestné v</w:t>
      </w:r>
      <w:r w:rsidRPr="00481AFB">
        <w:rPr>
          <w:rFonts w:ascii="Arial Narrow" w:hAnsi="Arial Narrow" w:cs="Times New Roman"/>
          <w:sz w:val="22"/>
          <w:szCs w:val="22"/>
        </w:rPr>
        <w:t>yhlásenie uchádzača, že bez výhrad súhlasí s</w:t>
      </w:r>
      <w:r w:rsidR="00F2738A">
        <w:rPr>
          <w:rFonts w:ascii="Arial Narrow" w:hAnsi="Arial Narrow" w:cs="Times New Roman"/>
          <w:sz w:val="22"/>
          <w:szCs w:val="22"/>
        </w:rPr>
        <w:t> </w:t>
      </w:r>
      <w:r w:rsidR="000F5E24">
        <w:rPr>
          <w:rFonts w:ascii="Arial Narrow" w:hAnsi="Arial Narrow" w:cs="Times New Roman"/>
          <w:sz w:val="22"/>
          <w:szCs w:val="22"/>
        </w:rPr>
        <w:t>KZ</w:t>
      </w:r>
    </w:p>
    <w:p w14:paraId="32589FEE" w14:textId="77777777" w:rsidR="00543087" w:rsidRPr="009B645C" w:rsidRDefault="00543087" w:rsidP="008F57FF">
      <w:pPr>
        <w:widowControl w:val="0"/>
        <w:rPr>
          <w:rFonts w:ascii="Arial Narrow" w:hAnsi="Arial Narrow" w:cs="Times New Roman"/>
          <w:sz w:val="22"/>
          <w:szCs w:val="22"/>
        </w:rPr>
      </w:pPr>
    </w:p>
    <w:p w14:paraId="0CFC2CC7" w14:textId="77777777" w:rsidR="00543087" w:rsidRPr="009B645C" w:rsidRDefault="00543087" w:rsidP="008F57FF">
      <w:pPr>
        <w:widowControl w:val="0"/>
        <w:rPr>
          <w:rFonts w:ascii="Arial Narrow" w:hAnsi="Arial Narrow" w:cs="Times New Roman"/>
          <w:sz w:val="22"/>
          <w:szCs w:val="22"/>
        </w:rPr>
      </w:pPr>
    </w:p>
    <w:p w14:paraId="414E946D" w14:textId="77777777" w:rsidR="00543087" w:rsidRPr="009B645C" w:rsidRDefault="00543087" w:rsidP="008F57FF">
      <w:pPr>
        <w:widowControl w:val="0"/>
        <w:rPr>
          <w:rFonts w:ascii="Arial Narrow" w:hAnsi="Arial Narrow" w:cs="Times New Roman"/>
          <w:sz w:val="22"/>
          <w:szCs w:val="22"/>
        </w:rPr>
      </w:pPr>
    </w:p>
    <w:sectPr w:rsidR="00543087" w:rsidRPr="009B645C" w:rsidSect="007E7979">
      <w:headerReference w:type="default" r:id="rId19"/>
      <w:footerReference w:type="default" r:id="rId20"/>
      <w:headerReference w:type="first" r:id="rId21"/>
      <w:pgSz w:w="11906" w:h="16838"/>
      <w:pgMar w:top="1418"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3F0C5" w14:textId="77777777" w:rsidR="00601A7D" w:rsidRDefault="00601A7D">
      <w:r>
        <w:separator/>
      </w:r>
    </w:p>
  </w:endnote>
  <w:endnote w:type="continuationSeparator" w:id="0">
    <w:p w14:paraId="5840DF2A" w14:textId="77777777" w:rsidR="00601A7D" w:rsidRDefault="0060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panose1 w:val="00000000000000000000"/>
    <w:charset w:val="00"/>
    <w:family w:val="modern"/>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7" w:usb1="00000000" w:usb2="00000000" w:usb3="00000000" w:csb0="00000003" w:csb1="00000000"/>
  </w:font>
  <w:font w:name="Angsana New">
    <w:panose1 w:val="02020603050405020304"/>
    <w:charset w:val="DE"/>
    <w:family w:val="roman"/>
    <w:notTrueType/>
    <w:pitch w:val="variable"/>
    <w:sig w:usb0="01000001" w:usb1="00000000" w:usb2="00000000" w:usb3="00000000" w:csb0="00010000" w:csb1="00000000"/>
  </w:font>
  <w:font w:name="LiberationSan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4F04E" w14:textId="01C24B44" w:rsidR="00F14BB0" w:rsidRPr="0094288F" w:rsidRDefault="00F14BB0" w:rsidP="007E7979">
    <w:pPr>
      <w:pStyle w:val="Pta"/>
      <w:pBdr>
        <w:top w:val="single" w:sz="4" w:space="1" w:color="auto"/>
      </w:pBdr>
      <w:spacing w:before="120"/>
      <w:rPr>
        <w:i/>
        <w:sz w:val="16"/>
        <w:szCs w:val="16"/>
      </w:rPr>
    </w:pPr>
    <w:r w:rsidRPr="0094288F">
      <w:rPr>
        <w:rFonts w:ascii="Arial Narrow" w:hAnsi="Arial Narrow" w:cs="LiberationSans"/>
        <w:i/>
        <w:color w:val="000000"/>
        <w:sz w:val="16"/>
        <w:szCs w:val="16"/>
      </w:rPr>
      <w:t>Súťažné podklady</w:t>
    </w:r>
    <w:r w:rsidRPr="0094288F">
      <w:rPr>
        <w:rStyle w:val="slostrany"/>
        <w:rFonts w:ascii="Arial Narrow" w:hAnsi="Arial Narrow"/>
        <w:i/>
        <w:color w:val="000000"/>
        <w:sz w:val="16"/>
        <w:szCs w:val="16"/>
      </w:rPr>
      <w:tab/>
    </w:r>
    <w:r>
      <w:rPr>
        <w:rStyle w:val="slostrany"/>
        <w:rFonts w:ascii="Arial Narrow" w:hAnsi="Arial Narrow"/>
        <w:i/>
        <w:color w:val="000000"/>
        <w:sz w:val="16"/>
        <w:szCs w:val="16"/>
      </w:rPr>
      <w:tab/>
    </w:r>
    <w:r w:rsidRPr="0094288F">
      <w:rPr>
        <w:rStyle w:val="slostrany"/>
        <w:rFonts w:ascii="Arial Narrow" w:hAnsi="Arial Narrow"/>
        <w:i/>
        <w:color w:val="000000"/>
        <w:sz w:val="16"/>
        <w:szCs w:val="16"/>
      </w:rPr>
      <w:t xml:space="preserve">Strana </w:t>
    </w:r>
    <w:r w:rsidRPr="0094288F">
      <w:rPr>
        <w:rStyle w:val="slostrany"/>
        <w:rFonts w:ascii="Arial Narrow" w:hAnsi="Arial Narrow"/>
        <w:i/>
        <w:sz w:val="16"/>
        <w:szCs w:val="16"/>
      </w:rPr>
      <w:fldChar w:fldCharType="begin"/>
    </w:r>
    <w:r w:rsidRPr="0094288F">
      <w:rPr>
        <w:rStyle w:val="slostrany"/>
        <w:rFonts w:ascii="Arial Narrow" w:hAnsi="Arial Narrow"/>
        <w:i/>
        <w:sz w:val="16"/>
        <w:szCs w:val="16"/>
      </w:rPr>
      <w:instrText xml:space="preserve"> PAGE </w:instrText>
    </w:r>
    <w:r w:rsidRPr="0094288F">
      <w:rPr>
        <w:rStyle w:val="slostrany"/>
        <w:rFonts w:ascii="Arial Narrow" w:hAnsi="Arial Narrow"/>
        <w:i/>
        <w:sz w:val="16"/>
        <w:szCs w:val="16"/>
      </w:rPr>
      <w:fldChar w:fldCharType="separate"/>
    </w:r>
    <w:r w:rsidR="00E81343">
      <w:rPr>
        <w:rStyle w:val="slostrany"/>
        <w:rFonts w:ascii="Arial Narrow" w:hAnsi="Arial Narrow"/>
        <w:i/>
        <w:noProof/>
        <w:sz w:val="16"/>
        <w:szCs w:val="16"/>
      </w:rPr>
      <w:t>3</w:t>
    </w:r>
    <w:r w:rsidRPr="0094288F">
      <w:rPr>
        <w:rStyle w:val="slostrany"/>
        <w:rFonts w:ascii="Arial Narrow" w:hAnsi="Arial Narrow"/>
        <w:i/>
        <w:sz w:val="16"/>
        <w:szCs w:val="16"/>
      </w:rPr>
      <w:fldChar w:fldCharType="end"/>
    </w:r>
    <w:r w:rsidRPr="0094288F">
      <w:rPr>
        <w:rStyle w:val="slostrany"/>
        <w:rFonts w:ascii="Arial Narrow" w:hAnsi="Arial Narrow"/>
        <w:i/>
        <w:sz w:val="16"/>
        <w:szCs w:val="16"/>
      </w:rPr>
      <w:t>/</w:t>
    </w:r>
    <w:r w:rsidRPr="0094288F">
      <w:rPr>
        <w:rStyle w:val="slostrany"/>
        <w:rFonts w:ascii="Arial Narrow" w:hAnsi="Arial Narrow"/>
        <w:i/>
        <w:sz w:val="16"/>
        <w:szCs w:val="16"/>
      </w:rPr>
      <w:fldChar w:fldCharType="begin"/>
    </w:r>
    <w:r w:rsidRPr="0094288F">
      <w:rPr>
        <w:rStyle w:val="slostrany"/>
        <w:rFonts w:ascii="Arial Narrow" w:hAnsi="Arial Narrow"/>
        <w:i/>
        <w:sz w:val="16"/>
        <w:szCs w:val="16"/>
      </w:rPr>
      <w:instrText xml:space="preserve"> NUMPAGES </w:instrText>
    </w:r>
    <w:r w:rsidRPr="0094288F">
      <w:rPr>
        <w:rStyle w:val="slostrany"/>
        <w:rFonts w:ascii="Arial Narrow" w:hAnsi="Arial Narrow"/>
        <w:i/>
        <w:sz w:val="16"/>
        <w:szCs w:val="16"/>
      </w:rPr>
      <w:fldChar w:fldCharType="separate"/>
    </w:r>
    <w:r w:rsidR="00E81343">
      <w:rPr>
        <w:rStyle w:val="slostrany"/>
        <w:rFonts w:ascii="Arial Narrow" w:hAnsi="Arial Narrow"/>
        <w:i/>
        <w:noProof/>
        <w:sz w:val="16"/>
        <w:szCs w:val="16"/>
      </w:rPr>
      <w:t>15</w:t>
    </w:r>
    <w:r w:rsidRPr="0094288F">
      <w:rPr>
        <w:rStyle w:val="slostrany"/>
        <w:rFonts w:ascii="Arial Narrow" w:hAnsi="Arial Narrow"/>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4483D" w14:textId="77777777" w:rsidR="00601A7D" w:rsidRDefault="00601A7D">
      <w:r>
        <w:separator/>
      </w:r>
    </w:p>
  </w:footnote>
  <w:footnote w:type="continuationSeparator" w:id="0">
    <w:p w14:paraId="0E139248" w14:textId="77777777" w:rsidR="00601A7D" w:rsidRDefault="00601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C0398" w14:textId="77777777" w:rsidR="00F14BB0" w:rsidRPr="007E7979" w:rsidRDefault="00F14BB0" w:rsidP="00C072D4">
    <w:pPr>
      <w:pStyle w:val="Hlavika"/>
      <w:jc w:val="center"/>
      <w:rPr>
        <w:i/>
        <w:sz w:val="22"/>
        <w:szCs w:val="22"/>
      </w:rPr>
    </w:pPr>
    <w:r>
      <w:rPr>
        <w:rFonts w:ascii="Arial Narrow" w:hAnsi="Arial Narrow"/>
        <w:sz w:val="22"/>
        <w:szCs w:val="22"/>
      </w:rPr>
      <w:t xml:space="preserve">Guľové uzávery pre SK-PL ev. č.: </w:t>
    </w:r>
    <w:r w:rsidRPr="00E8097A">
      <w:rPr>
        <w:rFonts w:ascii="Arial Narrow" w:hAnsi="Arial Narrow"/>
        <w:bCs/>
        <w:sz w:val="22"/>
        <w:szCs w:val="22"/>
      </w:rPr>
      <w:t>18-0002-VS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09E75" w14:textId="77777777" w:rsidR="00F14BB0" w:rsidRDefault="00F14BB0">
    <w:pPr>
      <w:pStyle w:val="Hlavika"/>
    </w:pPr>
    <w:r>
      <w:rPr>
        <w:noProof/>
      </w:rPr>
      <w:drawing>
        <wp:inline distT="0" distB="0" distL="0" distR="0" wp14:anchorId="168EC2EA" wp14:editId="7DD83BEF">
          <wp:extent cx="698500" cy="298450"/>
          <wp:effectExtent l="0" t="0" r="6350" b="6350"/>
          <wp:docPr id="1" name="Obrázok 1" descr="Eustream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ustream_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298450"/>
                  </a:xfrm>
                  <a:prstGeom prst="rect">
                    <a:avLst/>
                  </a:prstGeom>
                  <a:noFill/>
                  <a:ln>
                    <a:noFill/>
                  </a:ln>
                </pic:spPr>
              </pic:pic>
            </a:graphicData>
          </a:graphic>
        </wp:inline>
      </w:drawing>
    </w:r>
    <w:r w:rsidRPr="005C52DC">
      <w:rPr>
        <w:rFonts w:ascii="Arial Narrow" w:hAnsi="Arial Narrow" w:cs="LiberationSans"/>
        <w:color w:val="000000"/>
        <w:sz w:val="16"/>
        <w:szCs w:val="16"/>
      </w:rPr>
      <w:t xml:space="preserve"> </w:t>
    </w:r>
    <w:r>
      <w:rPr>
        <w:rFonts w:ascii="Arial Narrow" w:hAnsi="Arial Narrow" w:cs="LiberationSans"/>
        <w:color w:val="000000"/>
        <w:sz w:val="16"/>
        <w:szCs w:val="16"/>
      </w:rPr>
      <w:tab/>
    </w:r>
    <w:r>
      <w:rPr>
        <w:rFonts w:ascii="Arial Narrow" w:hAnsi="Arial Narrow" w:cs="LiberationSans"/>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4"/>
    <w:lvl w:ilvl="0">
      <w:start w:val="1"/>
      <w:numFmt w:val="decimal"/>
      <w:lvlText w:val="%1"/>
      <w:lvlJc w:val="left"/>
      <w:pPr>
        <w:tabs>
          <w:tab w:val="num" w:pos="360"/>
        </w:tabs>
        <w:ind w:left="360" w:hanging="360"/>
      </w:pPr>
      <w:rPr>
        <w:rFonts w:ascii="Symbol" w:hAnsi="Symbol"/>
      </w:rPr>
    </w:lvl>
    <w:lvl w:ilvl="1">
      <w:start w:val="1"/>
      <w:numFmt w:val="decimal"/>
      <w:lvlText w:val="%1.%2"/>
      <w:lvlJc w:val="left"/>
      <w:pPr>
        <w:tabs>
          <w:tab w:val="num" w:pos="540"/>
        </w:tabs>
        <w:ind w:left="540" w:hanging="360"/>
      </w:pPr>
      <w:rPr>
        <w:rFonts w:ascii="Symbol" w:hAnsi="Symbol"/>
      </w:rPr>
    </w:lvl>
    <w:lvl w:ilvl="2">
      <w:start w:val="1"/>
      <w:numFmt w:val="decimal"/>
      <w:lvlText w:val="%1.%2.%3"/>
      <w:lvlJc w:val="left"/>
      <w:pPr>
        <w:tabs>
          <w:tab w:val="num" w:pos="1080"/>
        </w:tabs>
        <w:ind w:left="1080" w:hanging="720"/>
      </w:pPr>
      <w:rPr>
        <w:rFonts w:ascii="Symbol" w:hAnsi="Symbol"/>
      </w:rPr>
    </w:lvl>
    <w:lvl w:ilvl="3">
      <w:start w:val="1"/>
      <w:numFmt w:val="decimal"/>
      <w:lvlText w:val="%1.%2.%3.%4"/>
      <w:lvlJc w:val="left"/>
      <w:pPr>
        <w:tabs>
          <w:tab w:val="num" w:pos="1260"/>
        </w:tabs>
        <w:ind w:left="1260" w:hanging="720"/>
      </w:pPr>
      <w:rPr>
        <w:rFonts w:ascii="Symbol" w:hAnsi="Symbol"/>
      </w:rPr>
    </w:lvl>
    <w:lvl w:ilvl="4">
      <w:start w:val="1"/>
      <w:numFmt w:val="decimal"/>
      <w:lvlText w:val="%1.%2.%3.%4.%5"/>
      <w:lvlJc w:val="left"/>
      <w:pPr>
        <w:tabs>
          <w:tab w:val="num" w:pos="1800"/>
        </w:tabs>
        <w:ind w:left="1800" w:hanging="1080"/>
      </w:pPr>
      <w:rPr>
        <w:rFonts w:ascii="Symbol" w:hAnsi="Symbol"/>
      </w:rPr>
    </w:lvl>
    <w:lvl w:ilvl="5">
      <w:start w:val="1"/>
      <w:numFmt w:val="decimal"/>
      <w:lvlText w:val="%1.%2.%3.%4.%5.%6"/>
      <w:lvlJc w:val="left"/>
      <w:pPr>
        <w:tabs>
          <w:tab w:val="num" w:pos="1980"/>
        </w:tabs>
        <w:ind w:left="1980" w:hanging="1080"/>
      </w:pPr>
      <w:rPr>
        <w:rFonts w:ascii="Symbol" w:hAnsi="Symbol"/>
      </w:rPr>
    </w:lvl>
    <w:lvl w:ilvl="6">
      <w:start w:val="1"/>
      <w:numFmt w:val="decimal"/>
      <w:lvlText w:val="%1.%2.%3.%4.%5.%6.%7"/>
      <w:lvlJc w:val="left"/>
      <w:pPr>
        <w:tabs>
          <w:tab w:val="num" w:pos="2520"/>
        </w:tabs>
        <w:ind w:left="2520" w:hanging="1440"/>
      </w:pPr>
      <w:rPr>
        <w:rFonts w:ascii="Symbol" w:hAnsi="Symbol"/>
      </w:rPr>
    </w:lvl>
    <w:lvl w:ilvl="7">
      <w:start w:val="1"/>
      <w:numFmt w:val="decimal"/>
      <w:lvlText w:val="%1.%2.%3.%4.%5.%6.%7.%8"/>
      <w:lvlJc w:val="left"/>
      <w:pPr>
        <w:tabs>
          <w:tab w:val="num" w:pos="2700"/>
        </w:tabs>
        <w:ind w:left="2700" w:hanging="1440"/>
      </w:pPr>
      <w:rPr>
        <w:rFonts w:ascii="Symbol" w:hAnsi="Symbol"/>
      </w:rPr>
    </w:lvl>
    <w:lvl w:ilvl="8">
      <w:start w:val="1"/>
      <w:numFmt w:val="decimal"/>
      <w:lvlText w:val="%1.%2.%3.%4.%5.%6.%7.%8.%9"/>
      <w:lvlJc w:val="left"/>
      <w:pPr>
        <w:tabs>
          <w:tab w:val="num" w:pos="3240"/>
        </w:tabs>
        <w:ind w:left="3240" w:hanging="1800"/>
      </w:pPr>
      <w:rPr>
        <w:rFonts w:ascii="Symbol" w:hAnsi="Symbol"/>
      </w:rPr>
    </w:lvl>
  </w:abstractNum>
  <w:abstractNum w:abstractNumId="2" w15:restartNumberingAfterBreak="0">
    <w:nsid w:val="00000003"/>
    <w:multiLevelType w:val="multilevel"/>
    <w:tmpl w:val="0A665082"/>
    <w:name w:val="WW8Num5"/>
    <w:lvl w:ilvl="0">
      <w:start w:val="2"/>
      <w:numFmt w:val="decimal"/>
      <w:lvlText w:val="%1"/>
      <w:lvlJc w:val="left"/>
      <w:pPr>
        <w:tabs>
          <w:tab w:val="num" w:pos="360"/>
        </w:tabs>
        <w:ind w:left="360" w:hanging="360"/>
      </w:pPr>
      <w:rPr>
        <w:rFonts w:ascii="Symbol" w:hAnsi="Symbol"/>
      </w:rPr>
    </w:lvl>
    <w:lvl w:ilvl="1">
      <w:start w:val="1"/>
      <w:numFmt w:val="decimal"/>
      <w:lvlText w:val="%1.%2"/>
      <w:lvlJc w:val="left"/>
      <w:pPr>
        <w:tabs>
          <w:tab w:val="num" w:pos="360"/>
        </w:tabs>
        <w:ind w:left="360" w:hanging="360"/>
      </w:pPr>
      <w:rPr>
        <w:rFonts w:ascii="Times New Roman" w:eastAsia="Times New Roman" w:hAnsi="Times New Roman" w:cs="Times New Roman"/>
        <w:lang w:val="de-DE"/>
      </w:rPr>
    </w:lvl>
    <w:lvl w:ilvl="2">
      <w:start w:val="1"/>
      <w:numFmt w:val="decimal"/>
      <w:lvlText w:val="%1.%2.%3"/>
      <w:lvlJc w:val="left"/>
      <w:pPr>
        <w:tabs>
          <w:tab w:val="num" w:pos="720"/>
        </w:tabs>
        <w:ind w:left="720" w:hanging="720"/>
      </w:pPr>
      <w:rPr>
        <w:rFonts w:ascii="Arial" w:eastAsia="Times New Roman" w:hAnsi="Arial" w:cs="Symbol"/>
      </w:rPr>
    </w:lvl>
    <w:lvl w:ilvl="3">
      <w:start w:val="1"/>
      <w:numFmt w:val="decimal"/>
      <w:lvlText w:val="%1.%2.%3.%4"/>
      <w:lvlJc w:val="left"/>
      <w:pPr>
        <w:tabs>
          <w:tab w:val="num" w:pos="720"/>
        </w:tabs>
        <w:ind w:left="720" w:hanging="720"/>
      </w:pPr>
      <w:rPr>
        <w:rFonts w:ascii="Arial" w:eastAsia="Times New Roman" w:hAnsi="Arial" w:cs="Symbol"/>
      </w:rPr>
    </w:lvl>
    <w:lvl w:ilvl="4">
      <w:start w:val="1"/>
      <w:numFmt w:val="decimal"/>
      <w:lvlText w:val="%1.%2.%3.%4.%5"/>
      <w:lvlJc w:val="left"/>
      <w:pPr>
        <w:tabs>
          <w:tab w:val="num" w:pos="1080"/>
        </w:tabs>
        <w:ind w:left="1080" w:hanging="1080"/>
      </w:pPr>
      <w:rPr>
        <w:rFonts w:ascii="Arial" w:eastAsia="Times New Roman" w:hAnsi="Arial" w:cs="Symbol"/>
      </w:rPr>
    </w:lvl>
    <w:lvl w:ilvl="5">
      <w:start w:val="1"/>
      <w:numFmt w:val="decimal"/>
      <w:lvlText w:val="%1.%2.%3.%4.%5.%6"/>
      <w:lvlJc w:val="left"/>
      <w:pPr>
        <w:tabs>
          <w:tab w:val="num" w:pos="1080"/>
        </w:tabs>
        <w:ind w:left="1080" w:hanging="1080"/>
      </w:pPr>
      <w:rPr>
        <w:rFonts w:ascii="Arial" w:eastAsia="Times New Roman" w:hAnsi="Arial" w:cs="Symbol"/>
      </w:rPr>
    </w:lvl>
    <w:lvl w:ilvl="6">
      <w:start w:val="1"/>
      <w:numFmt w:val="decimal"/>
      <w:lvlText w:val="%1.%2.%3.%4.%5.%6.%7"/>
      <w:lvlJc w:val="left"/>
      <w:pPr>
        <w:tabs>
          <w:tab w:val="num" w:pos="1440"/>
        </w:tabs>
        <w:ind w:left="1440" w:hanging="1440"/>
      </w:pPr>
      <w:rPr>
        <w:rFonts w:ascii="Arial" w:eastAsia="Times New Roman" w:hAnsi="Arial" w:cs="Symbol"/>
      </w:rPr>
    </w:lvl>
    <w:lvl w:ilvl="7">
      <w:start w:val="1"/>
      <w:numFmt w:val="decimal"/>
      <w:lvlText w:val="%1.%2.%3.%4.%5.%6.%7.%8"/>
      <w:lvlJc w:val="left"/>
      <w:pPr>
        <w:tabs>
          <w:tab w:val="num" w:pos="1440"/>
        </w:tabs>
        <w:ind w:left="1440" w:hanging="1440"/>
      </w:pPr>
      <w:rPr>
        <w:rFonts w:ascii="Arial" w:eastAsia="Times New Roman" w:hAnsi="Arial" w:cs="Symbol"/>
      </w:rPr>
    </w:lvl>
    <w:lvl w:ilvl="8">
      <w:start w:val="1"/>
      <w:numFmt w:val="decimal"/>
      <w:lvlText w:val="%1.%2.%3.%4.%5.%6.%7.%8.%9"/>
      <w:lvlJc w:val="left"/>
      <w:pPr>
        <w:tabs>
          <w:tab w:val="num" w:pos="1800"/>
        </w:tabs>
        <w:ind w:left="1800" w:hanging="1800"/>
      </w:pPr>
      <w:rPr>
        <w:rFonts w:ascii="Arial" w:eastAsia="Times New Roman" w:hAnsi="Arial" w:cs="Symbol"/>
      </w:rPr>
    </w:lvl>
  </w:abstractNum>
  <w:abstractNum w:abstractNumId="3" w15:restartNumberingAfterBreak="0">
    <w:nsid w:val="00000004"/>
    <w:multiLevelType w:val="multilevel"/>
    <w:tmpl w:val="00000004"/>
    <w:name w:val="WW8Num6"/>
    <w:lvl w:ilvl="0">
      <w:start w:val="2"/>
      <w:numFmt w:val="decimal"/>
      <w:lvlText w:val="%1"/>
      <w:lvlJc w:val="left"/>
      <w:pPr>
        <w:tabs>
          <w:tab w:val="num" w:pos="360"/>
        </w:tabs>
        <w:ind w:left="360" w:hanging="360"/>
      </w:pPr>
      <w:rPr>
        <w:rFonts w:ascii="Symbol" w:hAnsi="Symbol"/>
      </w:rPr>
    </w:lvl>
    <w:lvl w:ilvl="1">
      <w:start w:val="1"/>
      <w:numFmt w:val="bullet"/>
      <w:lvlText w:val=""/>
      <w:lvlJc w:val="left"/>
      <w:pPr>
        <w:tabs>
          <w:tab w:val="num" w:pos="360"/>
        </w:tabs>
        <w:ind w:left="360" w:hanging="360"/>
      </w:pPr>
      <w:rPr>
        <w:rFonts w:ascii="Symbol" w:hAnsi="Symbol" w:cs="Times New Roman"/>
      </w:rPr>
    </w:lvl>
    <w:lvl w:ilvl="2">
      <w:start w:val="1"/>
      <w:numFmt w:val="decimal"/>
      <w:lvlText w:val="%1.%2.%3"/>
      <w:lvlJc w:val="left"/>
      <w:pPr>
        <w:tabs>
          <w:tab w:val="num" w:pos="720"/>
        </w:tabs>
        <w:ind w:left="720" w:hanging="720"/>
      </w:pPr>
      <w:rPr>
        <w:rFonts w:ascii="Arial" w:eastAsia="Times New Roman" w:hAnsi="Arial" w:cs="Symbol"/>
      </w:rPr>
    </w:lvl>
    <w:lvl w:ilvl="3">
      <w:start w:val="1"/>
      <w:numFmt w:val="decimal"/>
      <w:lvlText w:val="%1.%2.%3.%4"/>
      <w:lvlJc w:val="left"/>
      <w:pPr>
        <w:tabs>
          <w:tab w:val="num" w:pos="720"/>
        </w:tabs>
        <w:ind w:left="720" w:hanging="720"/>
      </w:pPr>
      <w:rPr>
        <w:rFonts w:ascii="Arial" w:eastAsia="Times New Roman" w:hAnsi="Arial" w:cs="Symbol"/>
      </w:rPr>
    </w:lvl>
    <w:lvl w:ilvl="4">
      <w:start w:val="1"/>
      <w:numFmt w:val="decimal"/>
      <w:lvlText w:val="%1.%2.%3.%4.%5"/>
      <w:lvlJc w:val="left"/>
      <w:pPr>
        <w:tabs>
          <w:tab w:val="num" w:pos="1080"/>
        </w:tabs>
        <w:ind w:left="1080" w:hanging="1080"/>
      </w:pPr>
      <w:rPr>
        <w:rFonts w:ascii="Arial" w:eastAsia="Times New Roman" w:hAnsi="Arial" w:cs="Symbol"/>
      </w:rPr>
    </w:lvl>
    <w:lvl w:ilvl="5">
      <w:start w:val="1"/>
      <w:numFmt w:val="decimal"/>
      <w:lvlText w:val="%1.%2.%3.%4.%5.%6"/>
      <w:lvlJc w:val="left"/>
      <w:pPr>
        <w:tabs>
          <w:tab w:val="num" w:pos="1080"/>
        </w:tabs>
        <w:ind w:left="1080" w:hanging="1080"/>
      </w:pPr>
      <w:rPr>
        <w:rFonts w:ascii="Arial" w:eastAsia="Times New Roman" w:hAnsi="Arial" w:cs="Symbol"/>
      </w:rPr>
    </w:lvl>
    <w:lvl w:ilvl="6">
      <w:start w:val="1"/>
      <w:numFmt w:val="decimal"/>
      <w:lvlText w:val="%1.%2.%3.%4.%5.%6.%7"/>
      <w:lvlJc w:val="left"/>
      <w:pPr>
        <w:tabs>
          <w:tab w:val="num" w:pos="1440"/>
        </w:tabs>
        <w:ind w:left="1440" w:hanging="1440"/>
      </w:pPr>
      <w:rPr>
        <w:rFonts w:ascii="Arial" w:eastAsia="Times New Roman" w:hAnsi="Arial" w:cs="Symbol"/>
      </w:rPr>
    </w:lvl>
    <w:lvl w:ilvl="7">
      <w:start w:val="1"/>
      <w:numFmt w:val="decimal"/>
      <w:lvlText w:val="%1.%2.%3.%4.%5.%6.%7.%8"/>
      <w:lvlJc w:val="left"/>
      <w:pPr>
        <w:tabs>
          <w:tab w:val="num" w:pos="1440"/>
        </w:tabs>
        <w:ind w:left="1440" w:hanging="1440"/>
      </w:pPr>
      <w:rPr>
        <w:rFonts w:ascii="Arial" w:eastAsia="Times New Roman" w:hAnsi="Arial" w:cs="Symbol"/>
      </w:rPr>
    </w:lvl>
    <w:lvl w:ilvl="8">
      <w:start w:val="1"/>
      <w:numFmt w:val="decimal"/>
      <w:lvlText w:val="%1.%2.%3.%4.%5.%6.%7.%8.%9"/>
      <w:lvlJc w:val="left"/>
      <w:pPr>
        <w:tabs>
          <w:tab w:val="num" w:pos="1800"/>
        </w:tabs>
        <w:ind w:left="1800" w:hanging="1800"/>
      </w:pPr>
      <w:rPr>
        <w:rFonts w:ascii="Arial" w:eastAsia="Times New Roman" w:hAnsi="Arial" w:cs="Symbol"/>
      </w:rPr>
    </w:lvl>
  </w:abstractNum>
  <w:abstractNum w:abstractNumId="4" w15:restartNumberingAfterBreak="0">
    <w:nsid w:val="00000005"/>
    <w:multiLevelType w:val="multilevel"/>
    <w:tmpl w:val="00000005"/>
    <w:name w:val="WW8Num7"/>
    <w:lvl w:ilvl="0">
      <w:start w:val="2"/>
      <w:numFmt w:val="decimal"/>
      <w:lvlText w:val="%1"/>
      <w:lvlJc w:val="left"/>
      <w:pPr>
        <w:tabs>
          <w:tab w:val="num" w:pos="360"/>
        </w:tabs>
        <w:ind w:left="360" w:hanging="360"/>
      </w:pPr>
      <w:rPr>
        <w:rFonts w:ascii="Symbol" w:hAnsi="Symbol"/>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bullet"/>
      <w:lvlText w:val=""/>
      <w:lvlJc w:val="left"/>
      <w:pPr>
        <w:tabs>
          <w:tab w:val="num" w:pos="360"/>
        </w:tabs>
        <w:ind w:left="360" w:hanging="360"/>
      </w:pPr>
      <w:rPr>
        <w:rFonts w:ascii="Symbol" w:hAnsi="Symbol" w:cs="Symbo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06"/>
    <w:multiLevelType w:val="singleLevel"/>
    <w:tmpl w:val="00000006"/>
    <w:name w:val="WW8Num8"/>
    <w:lvl w:ilvl="0">
      <w:start w:val="1"/>
      <w:numFmt w:val="bullet"/>
      <w:lvlText w:val=""/>
      <w:lvlJc w:val="left"/>
      <w:pPr>
        <w:tabs>
          <w:tab w:val="num" w:pos="1622"/>
        </w:tabs>
        <w:ind w:left="1622" w:hanging="360"/>
      </w:pPr>
      <w:rPr>
        <w:rFonts w:ascii="Symbol" w:hAnsi="Symbol" w:cs="Times New Roman"/>
        <w:b w:val="0"/>
        <w:sz w:val="20"/>
      </w:rPr>
    </w:lvl>
  </w:abstractNum>
  <w:abstractNum w:abstractNumId="6" w15:restartNumberingAfterBreak="0">
    <w:nsid w:val="000F7FA2"/>
    <w:multiLevelType w:val="hybridMultilevel"/>
    <w:tmpl w:val="4EC8AE6C"/>
    <w:lvl w:ilvl="0" w:tplc="5A909BF6">
      <w:start w:val="1"/>
      <w:numFmt w:val="lowerRoman"/>
      <w:lvlText w:val="%1)"/>
      <w:lvlJc w:val="left"/>
      <w:pPr>
        <w:ind w:left="1854" w:hanging="360"/>
      </w:pPr>
      <w:rPr>
        <w:rFonts w:hint="default"/>
      </w:rPr>
    </w:lvl>
    <w:lvl w:ilvl="1" w:tplc="041B0019" w:tentative="1">
      <w:start w:val="1"/>
      <w:numFmt w:val="lowerLetter"/>
      <w:lvlText w:val="%2."/>
      <w:lvlJc w:val="left"/>
      <w:pPr>
        <w:ind w:left="2574" w:hanging="360"/>
      </w:pPr>
    </w:lvl>
    <w:lvl w:ilvl="2" w:tplc="F558EA50">
      <w:start w:val="1"/>
      <w:numFmt w:val="lowerRoman"/>
      <w:lvlText w:val="(%3)"/>
      <w:lvlJc w:val="left"/>
      <w:pPr>
        <w:ind w:left="3294" w:hanging="180"/>
      </w:pPr>
      <w:rPr>
        <w:rFonts w:ascii="Arial" w:eastAsia="Times New Roman" w:hAnsi="Arial" w:cs="Arial" w:hint="default"/>
      </w:r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7" w15:restartNumberingAfterBreak="0">
    <w:nsid w:val="05147624"/>
    <w:multiLevelType w:val="hybridMultilevel"/>
    <w:tmpl w:val="FE40757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48D69CBC">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5900B81"/>
    <w:multiLevelType w:val="hybridMultilevel"/>
    <w:tmpl w:val="29E0C85A"/>
    <w:lvl w:ilvl="0" w:tplc="041B0017">
      <w:start w:val="1"/>
      <w:numFmt w:val="lowerLetter"/>
      <w:lvlText w:val="%1)"/>
      <w:lvlJc w:val="left"/>
      <w:pPr>
        <w:ind w:left="720" w:hanging="360"/>
      </w:pPr>
      <w:rPr>
        <w:rFonts w:hint="default"/>
        <w:b w:val="0"/>
        <w:i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6D42ADA"/>
    <w:multiLevelType w:val="hybridMultilevel"/>
    <w:tmpl w:val="3DE881DE"/>
    <w:lvl w:ilvl="0" w:tplc="F9C45FD8">
      <w:start w:val="1"/>
      <w:numFmt w:val="lowerRoman"/>
      <w:lvlText w:val="(%1)"/>
      <w:lvlJc w:val="left"/>
      <w:pPr>
        <w:ind w:left="1080" w:hanging="360"/>
      </w:pPr>
      <w:rPr>
        <w:rFonts w:ascii="Arial" w:eastAsia="Times New Roman" w:hAnsi="Arial" w:cs="Arial" w:hint="default"/>
        <w:b w:val="0"/>
        <w:i w:val="0"/>
        <w:color w:val="000000"/>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76B1ACC"/>
    <w:multiLevelType w:val="multilevel"/>
    <w:tmpl w:val="90628758"/>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176F2A44"/>
    <w:multiLevelType w:val="hybridMultilevel"/>
    <w:tmpl w:val="79A410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A946643"/>
    <w:multiLevelType w:val="multilevel"/>
    <w:tmpl w:val="E74864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8FD2D28"/>
    <w:multiLevelType w:val="hybridMultilevel"/>
    <w:tmpl w:val="1C0C3D7E"/>
    <w:lvl w:ilvl="0" w:tplc="74F2D29E">
      <w:start w:val="1"/>
      <w:numFmt w:val="lowerLetter"/>
      <w:pStyle w:val="slovanzoznam2"/>
      <w:lvlText w:val="%1)"/>
      <w:lvlJc w:val="left"/>
      <w:pPr>
        <w:tabs>
          <w:tab w:val="num" w:pos="357"/>
        </w:tabs>
        <w:ind w:left="357" w:hanging="35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D861C6B"/>
    <w:multiLevelType w:val="hybridMultilevel"/>
    <w:tmpl w:val="BEB0FE0A"/>
    <w:lvl w:ilvl="0" w:tplc="041B0017">
      <w:start w:val="1"/>
      <w:numFmt w:val="lowerLetter"/>
      <w:lvlText w:val="%1)"/>
      <w:lvlJc w:val="left"/>
      <w:pPr>
        <w:tabs>
          <w:tab w:val="num" w:pos="1358"/>
        </w:tabs>
        <w:ind w:left="1358" w:hanging="360"/>
      </w:pPr>
      <w:rPr>
        <w:rFonts w:hint="default"/>
        <w:b w:val="0"/>
        <w:i w:val="0"/>
        <w:color w:val="000000"/>
        <w:sz w:val="22"/>
        <w:szCs w:val="22"/>
      </w:rPr>
    </w:lvl>
    <w:lvl w:ilvl="1" w:tplc="041B0019">
      <w:start w:val="1"/>
      <w:numFmt w:val="lowerLetter"/>
      <w:lvlText w:val="%2."/>
      <w:lvlJc w:val="left"/>
      <w:pPr>
        <w:tabs>
          <w:tab w:val="num" w:pos="2078"/>
        </w:tabs>
        <w:ind w:left="2078" w:hanging="360"/>
      </w:pPr>
    </w:lvl>
    <w:lvl w:ilvl="2" w:tplc="041B001B">
      <w:start w:val="1"/>
      <w:numFmt w:val="lowerRoman"/>
      <w:lvlText w:val="%3."/>
      <w:lvlJc w:val="right"/>
      <w:pPr>
        <w:tabs>
          <w:tab w:val="num" w:pos="2798"/>
        </w:tabs>
        <w:ind w:left="2798" w:hanging="180"/>
      </w:pPr>
    </w:lvl>
    <w:lvl w:ilvl="3" w:tplc="041B000F" w:tentative="1">
      <w:start w:val="1"/>
      <w:numFmt w:val="decimal"/>
      <w:lvlText w:val="%4."/>
      <w:lvlJc w:val="left"/>
      <w:pPr>
        <w:tabs>
          <w:tab w:val="num" w:pos="3518"/>
        </w:tabs>
        <w:ind w:left="3518" w:hanging="360"/>
      </w:pPr>
    </w:lvl>
    <w:lvl w:ilvl="4" w:tplc="041B0019" w:tentative="1">
      <w:start w:val="1"/>
      <w:numFmt w:val="lowerLetter"/>
      <w:lvlText w:val="%5."/>
      <w:lvlJc w:val="left"/>
      <w:pPr>
        <w:tabs>
          <w:tab w:val="num" w:pos="4238"/>
        </w:tabs>
        <w:ind w:left="4238" w:hanging="360"/>
      </w:pPr>
    </w:lvl>
    <w:lvl w:ilvl="5" w:tplc="041B001B" w:tentative="1">
      <w:start w:val="1"/>
      <w:numFmt w:val="lowerRoman"/>
      <w:lvlText w:val="%6."/>
      <w:lvlJc w:val="right"/>
      <w:pPr>
        <w:tabs>
          <w:tab w:val="num" w:pos="4958"/>
        </w:tabs>
        <w:ind w:left="4958" w:hanging="180"/>
      </w:pPr>
    </w:lvl>
    <w:lvl w:ilvl="6" w:tplc="041B000F" w:tentative="1">
      <w:start w:val="1"/>
      <w:numFmt w:val="decimal"/>
      <w:lvlText w:val="%7."/>
      <w:lvlJc w:val="left"/>
      <w:pPr>
        <w:tabs>
          <w:tab w:val="num" w:pos="5678"/>
        </w:tabs>
        <w:ind w:left="5678" w:hanging="360"/>
      </w:pPr>
    </w:lvl>
    <w:lvl w:ilvl="7" w:tplc="041B0019" w:tentative="1">
      <w:start w:val="1"/>
      <w:numFmt w:val="lowerLetter"/>
      <w:lvlText w:val="%8."/>
      <w:lvlJc w:val="left"/>
      <w:pPr>
        <w:tabs>
          <w:tab w:val="num" w:pos="6398"/>
        </w:tabs>
        <w:ind w:left="6398" w:hanging="360"/>
      </w:pPr>
    </w:lvl>
    <w:lvl w:ilvl="8" w:tplc="041B001B" w:tentative="1">
      <w:start w:val="1"/>
      <w:numFmt w:val="lowerRoman"/>
      <w:lvlText w:val="%9."/>
      <w:lvlJc w:val="right"/>
      <w:pPr>
        <w:tabs>
          <w:tab w:val="num" w:pos="7118"/>
        </w:tabs>
        <w:ind w:left="7118" w:hanging="180"/>
      </w:pPr>
    </w:lvl>
  </w:abstractNum>
  <w:abstractNum w:abstractNumId="15" w15:restartNumberingAfterBreak="0">
    <w:nsid w:val="30CF3224"/>
    <w:multiLevelType w:val="hybridMultilevel"/>
    <w:tmpl w:val="E9E6B00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14731D6"/>
    <w:multiLevelType w:val="hybridMultilevel"/>
    <w:tmpl w:val="E9E6B00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14F6129"/>
    <w:multiLevelType w:val="multilevel"/>
    <w:tmpl w:val="1F3A371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E163E8"/>
    <w:multiLevelType w:val="hybridMultilevel"/>
    <w:tmpl w:val="1422A1C6"/>
    <w:lvl w:ilvl="0" w:tplc="041B0017">
      <w:start w:val="1"/>
      <w:numFmt w:val="lowerLetter"/>
      <w:lvlText w:val="%1)"/>
      <w:lvlJc w:val="left"/>
      <w:pPr>
        <w:ind w:left="1512" w:hanging="360"/>
      </w:p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9" w15:restartNumberingAfterBreak="0">
    <w:nsid w:val="381D7978"/>
    <w:multiLevelType w:val="multilevel"/>
    <w:tmpl w:val="04D6CD4C"/>
    <w:lvl w:ilvl="0">
      <w:start w:val="1"/>
      <w:numFmt w:val="decimal"/>
      <w:lvlText w:val="%1."/>
      <w:lvlJc w:val="left"/>
      <w:pPr>
        <w:tabs>
          <w:tab w:val="num" w:pos="450"/>
        </w:tabs>
        <w:ind w:left="450" w:hanging="450"/>
      </w:pPr>
      <w:rPr>
        <w:rFonts w:hint="default"/>
        <w:sz w:val="22"/>
        <w:szCs w:val="22"/>
      </w:rPr>
    </w:lvl>
    <w:lvl w:ilvl="1">
      <w:start w:val="1"/>
      <w:numFmt w:val="decimal"/>
      <w:lvlText w:val="%1.%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rPr>
        <w:rFonts w:ascii="Arial Narrow" w:hAnsi="Arial Narrow" w:cs="Arial" w:hint="default"/>
        <w:b w:val="0"/>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8C94501"/>
    <w:multiLevelType w:val="hybridMultilevel"/>
    <w:tmpl w:val="DDEC2F5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1" w15:restartNumberingAfterBreak="0">
    <w:nsid w:val="398E4D24"/>
    <w:multiLevelType w:val="hybridMultilevel"/>
    <w:tmpl w:val="63E6C7D8"/>
    <w:lvl w:ilvl="0" w:tplc="48D0CBD2">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3" w15:restartNumberingAfterBreak="0">
    <w:nsid w:val="3B2E0310"/>
    <w:multiLevelType w:val="hybridMultilevel"/>
    <w:tmpl w:val="4DC2933E"/>
    <w:lvl w:ilvl="0" w:tplc="041B000F">
      <w:start w:val="1"/>
      <w:numFmt w:val="decimal"/>
      <w:lvlText w:val="%1."/>
      <w:lvlJc w:val="left"/>
      <w:pPr>
        <w:ind w:left="767" w:hanging="360"/>
      </w:pPr>
    </w:lvl>
    <w:lvl w:ilvl="1" w:tplc="041B0019" w:tentative="1">
      <w:start w:val="1"/>
      <w:numFmt w:val="lowerLetter"/>
      <w:lvlText w:val="%2."/>
      <w:lvlJc w:val="left"/>
      <w:pPr>
        <w:ind w:left="1487" w:hanging="360"/>
      </w:pPr>
    </w:lvl>
    <w:lvl w:ilvl="2" w:tplc="041B001B" w:tentative="1">
      <w:start w:val="1"/>
      <w:numFmt w:val="lowerRoman"/>
      <w:lvlText w:val="%3."/>
      <w:lvlJc w:val="right"/>
      <w:pPr>
        <w:ind w:left="2207" w:hanging="180"/>
      </w:pPr>
    </w:lvl>
    <w:lvl w:ilvl="3" w:tplc="041B000F" w:tentative="1">
      <w:start w:val="1"/>
      <w:numFmt w:val="decimal"/>
      <w:lvlText w:val="%4."/>
      <w:lvlJc w:val="left"/>
      <w:pPr>
        <w:ind w:left="2927" w:hanging="360"/>
      </w:pPr>
    </w:lvl>
    <w:lvl w:ilvl="4" w:tplc="041B0019" w:tentative="1">
      <w:start w:val="1"/>
      <w:numFmt w:val="lowerLetter"/>
      <w:lvlText w:val="%5."/>
      <w:lvlJc w:val="left"/>
      <w:pPr>
        <w:ind w:left="3647" w:hanging="360"/>
      </w:pPr>
    </w:lvl>
    <w:lvl w:ilvl="5" w:tplc="041B001B" w:tentative="1">
      <w:start w:val="1"/>
      <w:numFmt w:val="lowerRoman"/>
      <w:lvlText w:val="%6."/>
      <w:lvlJc w:val="right"/>
      <w:pPr>
        <w:ind w:left="4367" w:hanging="180"/>
      </w:pPr>
    </w:lvl>
    <w:lvl w:ilvl="6" w:tplc="041B000F" w:tentative="1">
      <w:start w:val="1"/>
      <w:numFmt w:val="decimal"/>
      <w:lvlText w:val="%7."/>
      <w:lvlJc w:val="left"/>
      <w:pPr>
        <w:ind w:left="5087" w:hanging="360"/>
      </w:pPr>
    </w:lvl>
    <w:lvl w:ilvl="7" w:tplc="041B0019" w:tentative="1">
      <w:start w:val="1"/>
      <w:numFmt w:val="lowerLetter"/>
      <w:lvlText w:val="%8."/>
      <w:lvlJc w:val="left"/>
      <w:pPr>
        <w:ind w:left="5807" w:hanging="360"/>
      </w:pPr>
    </w:lvl>
    <w:lvl w:ilvl="8" w:tplc="041B001B" w:tentative="1">
      <w:start w:val="1"/>
      <w:numFmt w:val="lowerRoman"/>
      <w:lvlText w:val="%9."/>
      <w:lvlJc w:val="right"/>
      <w:pPr>
        <w:ind w:left="6527" w:hanging="180"/>
      </w:pPr>
    </w:lvl>
  </w:abstractNum>
  <w:abstractNum w:abstractNumId="24" w15:restartNumberingAfterBreak="0">
    <w:nsid w:val="3B840680"/>
    <w:multiLevelType w:val="hybridMultilevel"/>
    <w:tmpl w:val="3DB0EAA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3F7F2F82"/>
    <w:multiLevelType w:val="hybridMultilevel"/>
    <w:tmpl w:val="54F6D7C8"/>
    <w:lvl w:ilvl="0" w:tplc="DDBE54C4">
      <w:start w:val="1"/>
      <w:numFmt w:val="lowerLetter"/>
      <w:lvlText w:val="%1)"/>
      <w:lvlJc w:val="left"/>
      <w:pPr>
        <w:ind w:left="927" w:hanging="360"/>
      </w:pPr>
      <w:rPr>
        <w:rFonts w:cstheme="minorHAnsi"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1272B5F"/>
    <w:multiLevelType w:val="hybridMultilevel"/>
    <w:tmpl w:val="7DE05ACE"/>
    <w:lvl w:ilvl="0" w:tplc="041B0017">
      <w:start w:val="1"/>
      <w:numFmt w:val="lowerLetter"/>
      <w:lvlText w:val="%1)"/>
      <w:lvlJc w:val="left"/>
      <w:pPr>
        <w:ind w:left="1002" w:hanging="360"/>
      </w:pPr>
    </w:lvl>
    <w:lvl w:ilvl="1" w:tplc="041B0019">
      <w:start w:val="1"/>
      <w:numFmt w:val="lowerLetter"/>
      <w:lvlText w:val="%2."/>
      <w:lvlJc w:val="left"/>
      <w:pPr>
        <w:ind w:left="1722" w:hanging="360"/>
      </w:pPr>
    </w:lvl>
    <w:lvl w:ilvl="2" w:tplc="041B001B" w:tentative="1">
      <w:start w:val="1"/>
      <w:numFmt w:val="lowerRoman"/>
      <w:lvlText w:val="%3."/>
      <w:lvlJc w:val="right"/>
      <w:pPr>
        <w:ind w:left="2442" w:hanging="180"/>
      </w:pPr>
    </w:lvl>
    <w:lvl w:ilvl="3" w:tplc="041B000F" w:tentative="1">
      <w:start w:val="1"/>
      <w:numFmt w:val="decimal"/>
      <w:lvlText w:val="%4."/>
      <w:lvlJc w:val="left"/>
      <w:pPr>
        <w:ind w:left="3162" w:hanging="360"/>
      </w:pPr>
    </w:lvl>
    <w:lvl w:ilvl="4" w:tplc="041B0019" w:tentative="1">
      <w:start w:val="1"/>
      <w:numFmt w:val="lowerLetter"/>
      <w:lvlText w:val="%5."/>
      <w:lvlJc w:val="left"/>
      <w:pPr>
        <w:ind w:left="3882" w:hanging="360"/>
      </w:pPr>
    </w:lvl>
    <w:lvl w:ilvl="5" w:tplc="041B001B" w:tentative="1">
      <w:start w:val="1"/>
      <w:numFmt w:val="lowerRoman"/>
      <w:lvlText w:val="%6."/>
      <w:lvlJc w:val="right"/>
      <w:pPr>
        <w:ind w:left="4602" w:hanging="180"/>
      </w:pPr>
    </w:lvl>
    <w:lvl w:ilvl="6" w:tplc="041B000F" w:tentative="1">
      <w:start w:val="1"/>
      <w:numFmt w:val="decimal"/>
      <w:lvlText w:val="%7."/>
      <w:lvlJc w:val="left"/>
      <w:pPr>
        <w:ind w:left="5322" w:hanging="360"/>
      </w:pPr>
    </w:lvl>
    <w:lvl w:ilvl="7" w:tplc="041B0019" w:tentative="1">
      <w:start w:val="1"/>
      <w:numFmt w:val="lowerLetter"/>
      <w:lvlText w:val="%8."/>
      <w:lvlJc w:val="left"/>
      <w:pPr>
        <w:ind w:left="6042" w:hanging="360"/>
      </w:pPr>
    </w:lvl>
    <w:lvl w:ilvl="8" w:tplc="041B001B" w:tentative="1">
      <w:start w:val="1"/>
      <w:numFmt w:val="lowerRoman"/>
      <w:lvlText w:val="%9."/>
      <w:lvlJc w:val="right"/>
      <w:pPr>
        <w:ind w:left="6762" w:hanging="180"/>
      </w:pPr>
    </w:lvl>
  </w:abstractNum>
  <w:abstractNum w:abstractNumId="27" w15:restartNumberingAfterBreak="0">
    <w:nsid w:val="417F61A7"/>
    <w:multiLevelType w:val="hybridMultilevel"/>
    <w:tmpl w:val="FFBA4D76"/>
    <w:lvl w:ilvl="0" w:tplc="041B000F">
      <w:start w:val="1"/>
      <w:numFmt w:val="decimal"/>
      <w:lvlText w:val="%1."/>
      <w:lvlJc w:val="left"/>
      <w:pPr>
        <w:ind w:left="1429" w:hanging="360"/>
      </w:pPr>
      <w:rPr>
        <w:rFont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15:restartNumberingAfterBreak="0">
    <w:nsid w:val="41CE47A7"/>
    <w:multiLevelType w:val="hybridMultilevel"/>
    <w:tmpl w:val="0B262D6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0" w15:restartNumberingAfterBreak="0">
    <w:nsid w:val="47B35C4C"/>
    <w:multiLevelType w:val="hybridMultilevel"/>
    <w:tmpl w:val="E9E6B00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4661144"/>
    <w:multiLevelType w:val="hybridMultilevel"/>
    <w:tmpl w:val="E1D069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5D87AFE"/>
    <w:multiLevelType w:val="hybridMultilevel"/>
    <w:tmpl w:val="DE1ED4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4" w15:restartNumberingAfterBreak="0">
    <w:nsid w:val="584223FD"/>
    <w:multiLevelType w:val="hybridMultilevel"/>
    <w:tmpl w:val="26C6CDF6"/>
    <w:lvl w:ilvl="0" w:tplc="0E762A88">
      <w:start w:val="3"/>
      <w:numFmt w:val="bullet"/>
      <w:lvlText w:val="-"/>
      <w:lvlJc w:val="left"/>
      <w:pPr>
        <w:ind w:left="930" w:hanging="360"/>
      </w:pPr>
      <w:rPr>
        <w:rFonts w:ascii="Arial Narrow" w:eastAsia="Times New Roman" w:hAnsi="Arial Narrow" w:cstheme="minorHAnsi" w:hint="default"/>
      </w:rPr>
    </w:lvl>
    <w:lvl w:ilvl="1" w:tplc="041B0003" w:tentative="1">
      <w:start w:val="1"/>
      <w:numFmt w:val="bullet"/>
      <w:lvlText w:val="o"/>
      <w:lvlJc w:val="left"/>
      <w:pPr>
        <w:ind w:left="1650" w:hanging="360"/>
      </w:pPr>
      <w:rPr>
        <w:rFonts w:ascii="Courier New" w:hAnsi="Courier New" w:cs="Courier New" w:hint="default"/>
      </w:rPr>
    </w:lvl>
    <w:lvl w:ilvl="2" w:tplc="041B0005" w:tentative="1">
      <w:start w:val="1"/>
      <w:numFmt w:val="bullet"/>
      <w:lvlText w:val=""/>
      <w:lvlJc w:val="left"/>
      <w:pPr>
        <w:ind w:left="2370" w:hanging="360"/>
      </w:pPr>
      <w:rPr>
        <w:rFonts w:ascii="Wingdings" w:hAnsi="Wingdings" w:hint="default"/>
      </w:rPr>
    </w:lvl>
    <w:lvl w:ilvl="3" w:tplc="041B0001" w:tentative="1">
      <w:start w:val="1"/>
      <w:numFmt w:val="bullet"/>
      <w:lvlText w:val=""/>
      <w:lvlJc w:val="left"/>
      <w:pPr>
        <w:ind w:left="3090" w:hanging="360"/>
      </w:pPr>
      <w:rPr>
        <w:rFonts w:ascii="Symbol" w:hAnsi="Symbol" w:hint="default"/>
      </w:rPr>
    </w:lvl>
    <w:lvl w:ilvl="4" w:tplc="041B0003" w:tentative="1">
      <w:start w:val="1"/>
      <w:numFmt w:val="bullet"/>
      <w:lvlText w:val="o"/>
      <w:lvlJc w:val="left"/>
      <w:pPr>
        <w:ind w:left="3810" w:hanging="360"/>
      </w:pPr>
      <w:rPr>
        <w:rFonts w:ascii="Courier New" w:hAnsi="Courier New" w:cs="Courier New" w:hint="default"/>
      </w:rPr>
    </w:lvl>
    <w:lvl w:ilvl="5" w:tplc="041B0005" w:tentative="1">
      <w:start w:val="1"/>
      <w:numFmt w:val="bullet"/>
      <w:lvlText w:val=""/>
      <w:lvlJc w:val="left"/>
      <w:pPr>
        <w:ind w:left="4530" w:hanging="360"/>
      </w:pPr>
      <w:rPr>
        <w:rFonts w:ascii="Wingdings" w:hAnsi="Wingdings" w:hint="default"/>
      </w:rPr>
    </w:lvl>
    <w:lvl w:ilvl="6" w:tplc="041B0001" w:tentative="1">
      <w:start w:val="1"/>
      <w:numFmt w:val="bullet"/>
      <w:lvlText w:val=""/>
      <w:lvlJc w:val="left"/>
      <w:pPr>
        <w:ind w:left="5250" w:hanging="360"/>
      </w:pPr>
      <w:rPr>
        <w:rFonts w:ascii="Symbol" w:hAnsi="Symbol" w:hint="default"/>
      </w:rPr>
    </w:lvl>
    <w:lvl w:ilvl="7" w:tplc="041B0003" w:tentative="1">
      <w:start w:val="1"/>
      <w:numFmt w:val="bullet"/>
      <w:lvlText w:val="o"/>
      <w:lvlJc w:val="left"/>
      <w:pPr>
        <w:ind w:left="5970" w:hanging="360"/>
      </w:pPr>
      <w:rPr>
        <w:rFonts w:ascii="Courier New" w:hAnsi="Courier New" w:cs="Courier New" w:hint="default"/>
      </w:rPr>
    </w:lvl>
    <w:lvl w:ilvl="8" w:tplc="041B0005" w:tentative="1">
      <w:start w:val="1"/>
      <w:numFmt w:val="bullet"/>
      <w:lvlText w:val=""/>
      <w:lvlJc w:val="left"/>
      <w:pPr>
        <w:ind w:left="6690" w:hanging="360"/>
      </w:pPr>
      <w:rPr>
        <w:rFonts w:ascii="Wingdings" w:hAnsi="Wingdings" w:hint="default"/>
      </w:rPr>
    </w:lvl>
  </w:abstractNum>
  <w:abstractNum w:abstractNumId="35" w15:restartNumberingAfterBreak="0">
    <w:nsid w:val="5CAB4AA4"/>
    <w:multiLevelType w:val="hybridMultilevel"/>
    <w:tmpl w:val="378A1A62"/>
    <w:lvl w:ilvl="0" w:tplc="E674972E">
      <w:start w:val="1"/>
      <w:numFmt w:val="decimal"/>
      <w:lvlText w:val="%1."/>
      <w:lvlJc w:val="left"/>
      <w:pPr>
        <w:ind w:left="1437" w:hanging="360"/>
      </w:pPr>
      <w:rPr>
        <w:rFonts w:hint="default"/>
      </w:rPr>
    </w:lvl>
    <w:lvl w:ilvl="1" w:tplc="041B0019" w:tentative="1">
      <w:start w:val="1"/>
      <w:numFmt w:val="lowerLetter"/>
      <w:lvlText w:val="%2."/>
      <w:lvlJc w:val="left"/>
      <w:pPr>
        <w:ind w:left="2157" w:hanging="360"/>
      </w:p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36"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7" w15:restartNumberingAfterBreak="0">
    <w:nsid w:val="68D2130F"/>
    <w:multiLevelType w:val="multilevel"/>
    <w:tmpl w:val="B75847B8"/>
    <w:lvl w:ilvl="0">
      <w:start w:val="1"/>
      <w:numFmt w:val="decimal"/>
      <w:lvlText w:val="%1."/>
      <w:lvlJc w:val="left"/>
      <w:pPr>
        <w:tabs>
          <w:tab w:val="num" w:pos="450"/>
        </w:tabs>
        <w:ind w:left="450" w:hanging="450"/>
      </w:pPr>
      <w:rPr>
        <w:rFonts w:hint="default"/>
        <w:sz w:val="22"/>
        <w:szCs w:val="22"/>
      </w:rPr>
    </w:lvl>
    <w:lvl w:ilvl="1">
      <w:start w:val="1"/>
      <w:numFmt w:val="decimal"/>
      <w:lvlText w:val="%1.%2."/>
      <w:lvlJc w:val="left"/>
      <w:pPr>
        <w:tabs>
          <w:tab w:val="num" w:pos="450"/>
        </w:tabs>
        <w:ind w:left="450" w:hanging="450"/>
      </w:pPr>
      <w:rPr>
        <w:rFonts w:hint="default"/>
        <w:b/>
        <w:color w:val="auto"/>
        <w:sz w:val="22"/>
        <w:szCs w:val="22"/>
      </w:rPr>
    </w:lvl>
    <w:lvl w:ilvl="2">
      <w:start w:val="1"/>
      <w:numFmt w:val="decimal"/>
      <w:lvlText w:val="%1.%2.%3."/>
      <w:lvlJc w:val="left"/>
      <w:pPr>
        <w:tabs>
          <w:tab w:val="num" w:pos="720"/>
        </w:tabs>
        <w:ind w:left="720" w:hanging="720"/>
      </w:pPr>
      <w:rPr>
        <w:rFonts w:ascii="Arial Narrow" w:hAnsi="Arial Narrow" w:cs="Arial" w:hint="default"/>
        <w:b w:val="0"/>
        <w:sz w:val="22"/>
        <w:szCs w:val="22"/>
      </w:rPr>
    </w:lvl>
    <w:lvl w:ilvl="3">
      <w:start w:val="1"/>
      <w:numFmt w:val="lowerLetter"/>
      <w:lvlText w:val="%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AB72D13"/>
    <w:multiLevelType w:val="hybridMultilevel"/>
    <w:tmpl w:val="F8C89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0" w15:restartNumberingAfterBreak="0">
    <w:nsid w:val="6F973723"/>
    <w:multiLevelType w:val="multilevel"/>
    <w:tmpl w:val="CE4CE390"/>
    <w:lvl w:ilvl="0">
      <w:start w:val="2"/>
      <w:numFmt w:val="decimal"/>
      <w:lvlText w:val="%1"/>
      <w:lvlJc w:val="left"/>
      <w:pPr>
        <w:tabs>
          <w:tab w:val="num" w:pos="360"/>
        </w:tabs>
        <w:ind w:left="360" w:hanging="360"/>
      </w:pPr>
      <w:rPr>
        <w:rFonts w:ascii="Symbol" w:hAnsi="Symbol"/>
      </w:rPr>
    </w:lvl>
    <w:lvl w:ilvl="1">
      <w:start w:val="1"/>
      <w:numFmt w:val="lowerRoman"/>
      <w:lvlText w:val="(%2)"/>
      <w:lvlJc w:val="left"/>
      <w:pPr>
        <w:tabs>
          <w:tab w:val="num" w:pos="360"/>
        </w:tabs>
        <w:ind w:left="360" w:hanging="360"/>
      </w:pPr>
      <w:rPr>
        <w:rFonts w:ascii="Arial" w:eastAsia="Times New Roman" w:hAnsi="Arial" w:cs="Arial" w:hint="default"/>
      </w:rPr>
    </w:lvl>
    <w:lvl w:ilvl="2">
      <w:start w:val="1"/>
      <w:numFmt w:val="decimal"/>
      <w:lvlText w:val="%1.%2.%3"/>
      <w:lvlJc w:val="left"/>
      <w:pPr>
        <w:tabs>
          <w:tab w:val="num" w:pos="720"/>
        </w:tabs>
        <w:ind w:left="720" w:hanging="720"/>
      </w:pPr>
      <w:rPr>
        <w:rFonts w:ascii="Arial" w:eastAsia="Times New Roman" w:hAnsi="Arial" w:cs="Symbol"/>
      </w:rPr>
    </w:lvl>
    <w:lvl w:ilvl="3">
      <w:start w:val="1"/>
      <w:numFmt w:val="decimal"/>
      <w:lvlText w:val="%1.%2.%3.%4"/>
      <w:lvlJc w:val="left"/>
      <w:pPr>
        <w:tabs>
          <w:tab w:val="num" w:pos="720"/>
        </w:tabs>
        <w:ind w:left="720" w:hanging="720"/>
      </w:pPr>
      <w:rPr>
        <w:rFonts w:ascii="Arial" w:eastAsia="Times New Roman" w:hAnsi="Arial" w:cs="Symbol"/>
      </w:rPr>
    </w:lvl>
    <w:lvl w:ilvl="4">
      <w:start w:val="1"/>
      <w:numFmt w:val="lowerRoman"/>
      <w:lvlText w:val="(%5)"/>
      <w:lvlJc w:val="left"/>
      <w:pPr>
        <w:tabs>
          <w:tab w:val="num" w:pos="1080"/>
        </w:tabs>
        <w:ind w:left="1080" w:hanging="1080"/>
      </w:pPr>
      <w:rPr>
        <w:rFonts w:ascii="Arial" w:eastAsia="Times New Roman" w:hAnsi="Arial" w:cs="Arial" w:hint="default"/>
      </w:rPr>
    </w:lvl>
    <w:lvl w:ilvl="5">
      <w:start w:val="1"/>
      <w:numFmt w:val="decimal"/>
      <w:lvlText w:val="%1.%2.%3.%4.%5.%6"/>
      <w:lvlJc w:val="left"/>
      <w:pPr>
        <w:tabs>
          <w:tab w:val="num" w:pos="1080"/>
        </w:tabs>
        <w:ind w:left="1080" w:hanging="1080"/>
      </w:pPr>
      <w:rPr>
        <w:rFonts w:ascii="Arial" w:eastAsia="Times New Roman" w:hAnsi="Arial" w:cs="Symbol"/>
      </w:rPr>
    </w:lvl>
    <w:lvl w:ilvl="6">
      <w:start w:val="1"/>
      <w:numFmt w:val="decimal"/>
      <w:lvlText w:val="%1.%2.%3.%4.%5.%6.%7"/>
      <w:lvlJc w:val="left"/>
      <w:pPr>
        <w:tabs>
          <w:tab w:val="num" w:pos="1440"/>
        </w:tabs>
        <w:ind w:left="1440" w:hanging="1440"/>
      </w:pPr>
      <w:rPr>
        <w:rFonts w:ascii="Arial" w:eastAsia="Times New Roman" w:hAnsi="Arial" w:cs="Symbol"/>
      </w:rPr>
    </w:lvl>
    <w:lvl w:ilvl="7">
      <w:start w:val="1"/>
      <w:numFmt w:val="decimal"/>
      <w:lvlText w:val="%1.%2.%3.%4.%5.%6.%7.%8"/>
      <w:lvlJc w:val="left"/>
      <w:pPr>
        <w:tabs>
          <w:tab w:val="num" w:pos="1440"/>
        </w:tabs>
        <w:ind w:left="1440" w:hanging="1440"/>
      </w:pPr>
      <w:rPr>
        <w:rFonts w:ascii="Arial" w:eastAsia="Times New Roman" w:hAnsi="Arial" w:cs="Symbol"/>
      </w:rPr>
    </w:lvl>
    <w:lvl w:ilvl="8">
      <w:start w:val="1"/>
      <w:numFmt w:val="decimal"/>
      <w:lvlText w:val="%1.%2.%3.%4.%5.%6.%7.%8.%9"/>
      <w:lvlJc w:val="left"/>
      <w:pPr>
        <w:tabs>
          <w:tab w:val="num" w:pos="1800"/>
        </w:tabs>
        <w:ind w:left="1800" w:hanging="1800"/>
      </w:pPr>
      <w:rPr>
        <w:rFonts w:ascii="Arial" w:eastAsia="Times New Roman" w:hAnsi="Arial" w:cs="Symbol"/>
      </w:rPr>
    </w:lvl>
  </w:abstractNum>
  <w:abstractNum w:abstractNumId="41" w15:restartNumberingAfterBreak="0">
    <w:nsid w:val="77392857"/>
    <w:multiLevelType w:val="hybridMultilevel"/>
    <w:tmpl w:val="7DE05AC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F3E3F70"/>
    <w:multiLevelType w:val="hybridMultilevel"/>
    <w:tmpl w:val="ECDC4C72"/>
    <w:lvl w:ilvl="0" w:tplc="041B0017">
      <w:start w:val="1"/>
      <w:numFmt w:val="lowerLetter"/>
      <w:lvlText w:val="%1)"/>
      <w:lvlJc w:val="left"/>
      <w:pPr>
        <w:ind w:left="1429" w:hanging="360"/>
      </w:pPr>
      <w:rPr>
        <w:rFont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13"/>
  </w:num>
  <w:num w:numId="2">
    <w:abstractNumId w:val="19"/>
  </w:num>
  <w:num w:numId="3">
    <w:abstractNumId w:val="10"/>
  </w:num>
  <w:num w:numId="4">
    <w:abstractNumId w:val="31"/>
  </w:num>
  <w:num w:numId="5">
    <w:abstractNumId w:val="4"/>
  </w:num>
  <w:num w:numId="6">
    <w:abstractNumId w:val="40"/>
  </w:num>
  <w:num w:numId="7">
    <w:abstractNumId w:val="6"/>
  </w:num>
  <w:num w:numId="8">
    <w:abstractNumId w:val="7"/>
  </w:num>
  <w:num w:numId="9">
    <w:abstractNumId w:val="18"/>
  </w:num>
  <w:num w:numId="10">
    <w:abstractNumId w:val="15"/>
  </w:num>
  <w:num w:numId="11">
    <w:abstractNumId w:val="35"/>
  </w:num>
  <w:num w:numId="12">
    <w:abstractNumId w:val="24"/>
  </w:num>
  <w:num w:numId="13">
    <w:abstractNumId w:val="17"/>
  </w:num>
  <w:num w:numId="14">
    <w:abstractNumId w:val="14"/>
  </w:num>
  <w:num w:numId="15">
    <w:abstractNumId w:val="21"/>
  </w:num>
  <w:num w:numId="16">
    <w:abstractNumId w:val="38"/>
  </w:num>
  <w:num w:numId="17">
    <w:abstractNumId w:val="9"/>
  </w:num>
  <w:num w:numId="18">
    <w:abstractNumId w:val="30"/>
  </w:num>
  <w:num w:numId="19">
    <w:abstractNumId w:val="16"/>
  </w:num>
  <w:num w:numId="20">
    <w:abstractNumId w:val="23"/>
  </w:num>
  <w:num w:numId="21">
    <w:abstractNumId w:val="41"/>
  </w:num>
  <w:num w:numId="22">
    <w:abstractNumId w:val="26"/>
  </w:num>
  <w:num w:numId="23">
    <w:abstractNumId w:val="1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5"/>
  </w:num>
  <w:num w:numId="27">
    <w:abstractNumId w:val="36"/>
  </w:num>
  <w:num w:numId="28">
    <w:abstractNumId w:val="29"/>
  </w:num>
  <w:num w:numId="29">
    <w:abstractNumId w:val="33"/>
  </w:num>
  <w:num w:numId="30">
    <w:abstractNumId w:val="39"/>
  </w:num>
  <w:num w:numId="31">
    <w:abstractNumId w:val="37"/>
  </w:num>
  <w:num w:numId="32">
    <w:abstractNumId w:val="8"/>
  </w:num>
  <w:num w:numId="33">
    <w:abstractNumId w:val="32"/>
  </w:num>
  <w:num w:numId="34">
    <w:abstractNumId w:val="11"/>
  </w:num>
  <w:num w:numId="35">
    <w:abstractNumId w:val="34"/>
  </w:num>
  <w:num w:numId="36">
    <w:abstractNumId w:val="20"/>
  </w:num>
  <w:num w:numId="37">
    <w:abstractNumId w:val="27"/>
  </w:num>
  <w:num w:numId="38">
    <w:abstractNumId w:val="4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pa Ján">
    <w15:presenceInfo w15:providerId="AD" w15:userId="S-1-5-21-2092273257-3349712018-3478839707-3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B5"/>
    <w:rsid w:val="0000125C"/>
    <w:rsid w:val="00001E2F"/>
    <w:rsid w:val="00002298"/>
    <w:rsid w:val="00002B36"/>
    <w:rsid w:val="00002D7B"/>
    <w:rsid w:val="00003024"/>
    <w:rsid w:val="00005C78"/>
    <w:rsid w:val="0000666C"/>
    <w:rsid w:val="00006AF3"/>
    <w:rsid w:val="00007F84"/>
    <w:rsid w:val="00010806"/>
    <w:rsid w:val="000112F0"/>
    <w:rsid w:val="0001143D"/>
    <w:rsid w:val="000116DD"/>
    <w:rsid w:val="00011CB8"/>
    <w:rsid w:val="00011FC4"/>
    <w:rsid w:val="000129CB"/>
    <w:rsid w:val="00012B89"/>
    <w:rsid w:val="00013EDD"/>
    <w:rsid w:val="00014E92"/>
    <w:rsid w:val="000172A8"/>
    <w:rsid w:val="00017912"/>
    <w:rsid w:val="00017DEB"/>
    <w:rsid w:val="00020BC4"/>
    <w:rsid w:val="00021A47"/>
    <w:rsid w:val="00021C71"/>
    <w:rsid w:val="00022974"/>
    <w:rsid w:val="000236AF"/>
    <w:rsid w:val="0002382E"/>
    <w:rsid w:val="00024325"/>
    <w:rsid w:val="000255CE"/>
    <w:rsid w:val="00026BE3"/>
    <w:rsid w:val="00026F8E"/>
    <w:rsid w:val="00027DA2"/>
    <w:rsid w:val="00030AE1"/>
    <w:rsid w:val="0003121B"/>
    <w:rsid w:val="0003193E"/>
    <w:rsid w:val="00031CA3"/>
    <w:rsid w:val="00032568"/>
    <w:rsid w:val="000348C2"/>
    <w:rsid w:val="00034DDA"/>
    <w:rsid w:val="00035906"/>
    <w:rsid w:val="00035F63"/>
    <w:rsid w:val="0003684A"/>
    <w:rsid w:val="0003751E"/>
    <w:rsid w:val="00040A16"/>
    <w:rsid w:val="00040DA1"/>
    <w:rsid w:val="00041442"/>
    <w:rsid w:val="00041490"/>
    <w:rsid w:val="000417F4"/>
    <w:rsid w:val="000419FB"/>
    <w:rsid w:val="00041BF3"/>
    <w:rsid w:val="00042242"/>
    <w:rsid w:val="000422BB"/>
    <w:rsid w:val="0004322E"/>
    <w:rsid w:val="0004333D"/>
    <w:rsid w:val="00043755"/>
    <w:rsid w:val="00043A47"/>
    <w:rsid w:val="00043E29"/>
    <w:rsid w:val="000466F3"/>
    <w:rsid w:val="000503A8"/>
    <w:rsid w:val="00050CFD"/>
    <w:rsid w:val="00050EAF"/>
    <w:rsid w:val="00051395"/>
    <w:rsid w:val="0005167F"/>
    <w:rsid w:val="000523C8"/>
    <w:rsid w:val="00052BE1"/>
    <w:rsid w:val="00053068"/>
    <w:rsid w:val="00053810"/>
    <w:rsid w:val="00053B62"/>
    <w:rsid w:val="00054C02"/>
    <w:rsid w:val="00054E0C"/>
    <w:rsid w:val="0005549E"/>
    <w:rsid w:val="000558F8"/>
    <w:rsid w:val="00055E8E"/>
    <w:rsid w:val="00055F8C"/>
    <w:rsid w:val="0005612B"/>
    <w:rsid w:val="000569AD"/>
    <w:rsid w:val="00056B45"/>
    <w:rsid w:val="00057473"/>
    <w:rsid w:val="00060411"/>
    <w:rsid w:val="000605F9"/>
    <w:rsid w:val="0006073E"/>
    <w:rsid w:val="00060F63"/>
    <w:rsid w:val="000615B1"/>
    <w:rsid w:val="0006187D"/>
    <w:rsid w:val="000618DD"/>
    <w:rsid w:val="000622C2"/>
    <w:rsid w:val="00062459"/>
    <w:rsid w:val="0006463F"/>
    <w:rsid w:val="000650AE"/>
    <w:rsid w:val="000655A9"/>
    <w:rsid w:val="000656BD"/>
    <w:rsid w:val="00065DCF"/>
    <w:rsid w:val="00065F9C"/>
    <w:rsid w:val="00066407"/>
    <w:rsid w:val="00066769"/>
    <w:rsid w:val="00067159"/>
    <w:rsid w:val="000676D0"/>
    <w:rsid w:val="00067941"/>
    <w:rsid w:val="00067FB6"/>
    <w:rsid w:val="000706EE"/>
    <w:rsid w:val="00070F95"/>
    <w:rsid w:val="000713D5"/>
    <w:rsid w:val="0007236A"/>
    <w:rsid w:val="00072A43"/>
    <w:rsid w:val="00073B27"/>
    <w:rsid w:val="00076698"/>
    <w:rsid w:val="00080E10"/>
    <w:rsid w:val="000811C2"/>
    <w:rsid w:val="00081446"/>
    <w:rsid w:val="00082B89"/>
    <w:rsid w:val="00082B95"/>
    <w:rsid w:val="00082CD9"/>
    <w:rsid w:val="00083071"/>
    <w:rsid w:val="000831C1"/>
    <w:rsid w:val="00083A9A"/>
    <w:rsid w:val="000844E3"/>
    <w:rsid w:val="0008610D"/>
    <w:rsid w:val="000865AF"/>
    <w:rsid w:val="000905F8"/>
    <w:rsid w:val="00090AD8"/>
    <w:rsid w:val="00090BAF"/>
    <w:rsid w:val="000917B5"/>
    <w:rsid w:val="00091FA3"/>
    <w:rsid w:val="0009281D"/>
    <w:rsid w:val="00093005"/>
    <w:rsid w:val="00093366"/>
    <w:rsid w:val="000944F0"/>
    <w:rsid w:val="000954AC"/>
    <w:rsid w:val="000962A0"/>
    <w:rsid w:val="000969C2"/>
    <w:rsid w:val="00096E8C"/>
    <w:rsid w:val="000A032B"/>
    <w:rsid w:val="000A0704"/>
    <w:rsid w:val="000A13D9"/>
    <w:rsid w:val="000A1B84"/>
    <w:rsid w:val="000A202A"/>
    <w:rsid w:val="000A2502"/>
    <w:rsid w:val="000A2647"/>
    <w:rsid w:val="000A273D"/>
    <w:rsid w:val="000A2D22"/>
    <w:rsid w:val="000A5D0A"/>
    <w:rsid w:val="000A5D73"/>
    <w:rsid w:val="000A636F"/>
    <w:rsid w:val="000A63A2"/>
    <w:rsid w:val="000A63AE"/>
    <w:rsid w:val="000A6B59"/>
    <w:rsid w:val="000A719A"/>
    <w:rsid w:val="000A71C9"/>
    <w:rsid w:val="000A731E"/>
    <w:rsid w:val="000A735A"/>
    <w:rsid w:val="000A74B8"/>
    <w:rsid w:val="000A7610"/>
    <w:rsid w:val="000B04FA"/>
    <w:rsid w:val="000B06FF"/>
    <w:rsid w:val="000B173B"/>
    <w:rsid w:val="000B1D2D"/>
    <w:rsid w:val="000B222E"/>
    <w:rsid w:val="000B2ABC"/>
    <w:rsid w:val="000B4FC1"/>
    <w:rsid w:val="000B57BD"/>
    <w:rsid w:val="000B5DD4"/>
    <w:rsid w:val="000B6AA9"/>
    <w:rsid w:val="000C17FB"/>
    <w:rsid w:val="000C2EE6"/>
    <w:rsid w:val="000C454A"/>
    <w:rsid w:val="000C4D9A"/>
    <w:rsid w:val="000C4F2E"/>
    <w:rsid w:val="000C5089"/>
    <w:rsid w:val="000C54CD"/>
    <w:rsid w:val="000C5968"/>
    <w:rsid w:val="000C619D"/>
    <w:rsid w:val="000C6339"/>
    <w:rsid w:val="000C700A"/>
    <w:rsid w:val="000C735F"/>
    <w:rsid w:val="000C763A"/>
    <w:rsid w:val="000C7B84"/>
    <w:rsid w:val="000D01E4"/>
    <w:rsid w:val="000D0DB5"/>
    <w:rsid w:val="000D0DE4"/>
    <w:rsid w:val="000D0FD0"/>
    <w:rsid w:val="000D20AD"/>
    <w:rsid w:val="000D368C"/>
    <w:rsid w:val="000D3FA9"/>
    <w:rsid w:val="000D46C6"/>
    <w:rsid w:val="000D4A27"/>
    <w:rsid w:val="000D4DDE"/>
    <w:rsid w:val="000D4FF7"/>
    <w:rsid w:val="000D7B9A"/>
    <w:rsid w:val="000E0024"/>
    <w:rsid w:val="000E1671"/>
    <w:rsid w:val="000E1D11"/>
    <w:rsid w:val="000E31EE"/>
    <w:rsid w:val="000E7CC9"/>
    <w:rsid w:val="000F0F3B"/>
    <w:rsid w:val="000F196B"/>
    <w:rsid w:val="000F2722"/>
    <w:rsid w:val="000F3177"/>
    <w:rsid w:val="000F39DF"/>
    <w:rsid w:val="000F41E9"/>
    <w:rsid w:val="000F5E24"/>
    <w:rsid w:val="000F6106"/>
    <w:rsid w:val="000F655F"/>
    <w:rsid w:val="000F6710"/>
    <w:rsid w:val="000F7B1F"/>
    <w:rsid w:val="00100CF2"/>
    <w:rsid w:val="00100D10"/>
    <w:rsid w:val="00101C31"/>
    <w:rsid w:val="00101C40"/>
    <w:rsid w:val="001022A5"/>
    <w:rsid w:val="001022D6"/>
    <w:rsid w:val="0010234B"/>
    <w:rsid w:val="00102493"/>
    <w:rsid w:val="00102A4E"/>
    <w:rsid w:val="00102FF8"/>
    <w:rsid w:val="0010633C"/>
    <w:rsid w:val="00106749"/>
    <w:rsid w:val="00106C38"/>
    <w:rsid w:val="00110796"/>
    <w:rsid w:val="001108C4"/>
    <w:rsid w:val="00110CD9"/>
    <w:rsid w:val="00111A84"/>
    <w:rsid w:val="00111E85"/>
    <w:rsid w:val="00112662"/>
    <w:rsid w:val="00113044"/>
    <w:rsid w:val="00113AA4"/>
    <w:rsid w:val="00114624"/>
    <w:rsid w:val="00114DCE"/>
    <w:rsid w:val="00115988"/>
    <w:rsid w:val="00115E7D"/>
    <w:rsid w:val="0011614A"/>
    <w:rsid w:val="00116242"/>
    <w:rsid w:val="00117563"/>
    <w:rsid w:val="001177AB"/>
    <w:rsid w:val="00117B1B"/>
    <w:rsid w:val="001202D5"/>
    <w:rsid w:val="00120353"/>
    <w:rsid w:val="00121D85"/>
    <w:rsid w:val="00122B74"/>
    <w:rsid w:val="00122CA7"/>
    <w:rsid w:val="00123028"/>
    <w:rsid w:val="001236F0"/>
    <w:rsid w:val="00123F11"/>
    <w:rsid w:val="00126FCD"/>
    <w:rsid w:val="00131238"/>
    <w:rsid w:val="00131D54"/>
    <w:rsid w:val="00131E5A"/>
    <w:rsid w:val="00133295"/>
    <w:rsid w:val="00133EB8"/>
    <w:rsid w:val="001347FF"/>
    <w:rsid w:val="001374A0"/>
    <w:rsid w:val="00137562"/>
    <w:rsid w:val="0014015B"/>
    <w:rsid w:val="00140171"/>
    <w:rsid w:val="00140291"/>
    <w:rsid w:val="00140699"/>
    <w:rsid w:val="00140B7E"/>
    <w:rsid w:val="00140FAF"/>
    <w:rsid w:val="00141C0C"/>
    <w:rsid w:val="00142B57"/>
    <w:rsid w:val="00142D4E"/>
    <w:rsid w:val="00143451"/>
    <w:rsid w:val="00143895"/>
    <w:rsid w:val="00143B87"/>
    <w:rsid w:val="00144055"/>
    <w:rsid w:val="001441C9"/>
    <w:rsid w:val="00145698"/>
    <w:rsid w:val="001459F8"/>
    <w:rsid w:val="00147396"/>
    <w:rsid w:val="001517BF"/>
    <w:rsid w:val="0015319C"/>
    <w:rsid w:val="00153DFC"/>
    <w:rsid w:val="00154490"/>
    <w:rsid w:val="00154565"/>
    <w:rsid w:val="00154F2C"/>
    <w:rsid w:val="00154F67"/>
    <w:rsid w:val="001550EA"/>
    <w:rsid w:val="00155A56"/>
    <w:rsid w:val="00155AF2"/>
    <w:rsid w:val="00155D9F"/>
    <w:rsid w:val="00156388"/>
    <w:rsid w:val="0015764D"/>
    <w:rsid w:val="00157B67"/>
    <w:rsid w:val="00157BB5"/>
    <w:rsid w:val="00161CD5"/>
    <w:rsid w:val="0016246F"/>
    <w:rsid w:val="001626C4"/>
    <w:rsid w:val="001629FB"/>
    <w:rsid w:val="001632C1"/>
    <w:rsid w:val="00163FBE"/>
    <w:rsid w:val="00164030"/>
    <w:rsid w:val="00164377"/>
    <w:rsid w:val="001643E5"/>
    <w:rsid w:val="00164412"/>
    <w:rsid w:val="00164B06"/>
    <w:rsid w:val="0016549E"/>
    <w:rsid w:val="001661D9"/>
    <w:rsid w:val="00170F4A"/>
    <w:rsid w:val="001712E4"/>
    <w:rsid w:val="001738EB"/>
    <w:rsid w:val="00174351"/>
    <w:rsid w:val="00176985"/>
    <w:rsid w:val="001769B0"/>
    <w:rsid w:val="00177630"/>
    <w:rsid w:val="00177F1B"/>
    <w:rsid w:val="00180899"/>
    <w:rsid w:val="00180D81"/>
    <w:rsid w:val="00180FB3"/>
    <w:rsid w:val="00181519"/>
    <w:rsid w:val="00182A30"/>
    <w:rsid w:val="00182F62"/>
    <w:rsid w:val="00184794"/>
    <w:rsid w:val="00184B91"/>
    <w:rsid w:val="00184FA9"/>
    <w:rsid w:val="00187BE7"/>
    <w:rsid w:val="00187C35"/>
    <w:rsid w:val="0019059D"/>
    <w:rsid w:val="00190A69"/>
    <w:rsid w:val="00190CB3"/>
    <w:rsid w:val="001911DD"/>
    <w:rsid w:val="00191347"/>
    <w:rsid w:val="0019139D"/>
    <w:rsid w:val="001930DE"/>
    <w:rsid w:val="00193A7A"/>
    <w:rsid w:val="00194AC0"/>
    <w:rsid w:val="001952DF"/>
    <w:rsid w:val="00196EA8"/>
    <w:rsid w:val="00197293"/>
    <w:rsid w:val="00197646"/>
    <w:rsid w:val="001A04B8"/>
    <w:rsid w:val="001A071F"/>
    <w:rsid w:val="001A1015"/>
    <w:rsid w:val="001A1441"/>
    <w:rsid w:val="001A14C6"/>
    <w:rsid w:val="001A18D5"/>
    <w:rsid w:val="001A1A54"/>
    <w:rsid w:val="001A1ACD"/>
    <w:rsid w:val="001A1B1C"/>
    <w:rsid w:val="001A2723"/>
    <w:rsid w:val="001A33FC"/>
    <w:rsid w:val="001A4B71"/>
    <w:rsid w:val="001A5A93"/>
    <w:rsid w:val="001A68B5"/>
    <w:rsid w:val="001A6BFD"/>
    <w:rsid w:val="001A7007"/>
    <w:rsid w:val="001A7A5E"/>
    <w:rsid w:val="001A7EA4"/>
    <w:rsid w:val="001B042C"/>
    <w:rsid w:val="001B09C3"/>
    <w:rsid w:val="001B0A25"/>
    <w:rsid w:val="001B0AA3"/>
    <w:rsid w:val="001B0B25"/>
    <w:rsid w:val="001B189D"/>
    <w:rsid w:val="001B2410"/>
    <w:rsid w:val="001B30DB"/>
    <w:rsid w:val="001B43CE"/>
    <w:rsid w:val="001B6CBD"/>
    <w:rsid w:val="001B7121"/>
    <w:rsid w:val="001B7250"/>
    <w:rsid w:val="001C0131"/>
    <w:rsid w:val="001C0E60"/>
    <w:rsid w:val="001C1EAF"/>
    <w:rsid w:val="001C31C5"/>
    <w:rsid w:val="001C336F"/>
    <w:rsid w:val="001C3450"/>
    <w:rsid w:val="001C3F7D"/>
    <w:rsid w:val="001C46DD"/>
    <w:rsid w:val="001C5E0A"/>
    <w:rsid w:val="001C60E4"/>
    <w:rsid w:val="001C670F"/>
    <w:rsid w:val="001C67F0"/>
    <w:rsid w:val="001C75AC"/>
    <w:rsid w:val="001C7B19"/>
    <w:rsid w:val="001C7FB1"/>
    <w:rsid w:val="001D00B0"/>
    <w:rsid w:val="001D1185"/>
    <w:rsid w:val="001D2701"/>
    <w:rsid w:val="001D38A0"/>
    <w:rsid w:val="001D3BF5"/>
    <w:rsid w:val="001D4EF7"/>
    <w:rsid w:val="001D6A0C"/>
    <w:rsid w:val="001D70F4"/>
    <w:rsid w:val="001D766F"/>
    <w:rsid w:val="001D7947"/>
    <w:rsid w:val="001E28D2"/>
    <w:rsid w:val="001E3C6B"/>
    <w:rsid w:val="001E3C84"/>
    <w:rsid w:val="001E40E7"/>
    <w:rsid w:val="001E42CD"/>
    <w:rsid w:val="001E465B"/>
    <w:rsid w:val="001E4CA0"/>
    <w:rsid w:val="001E5419"/>
    <w:rsid w:val="001E5A13"/>
    <w:rsid w:val="001E5E19"/>
    <w:rsid w:val="001E5ECC"/>
    <w:rsid w:val="001E6E01"/>
    <w:rsid w:val="001E73EE"/>
    <w:rsid w:val="001E7CD0"/>
    <w:rsid w:val="001F26F5"/>
    <w:rsid w:val="001F3ACD"/>
    <w:rsid w:val="001F51D1"/>
    <w:rsid w:val="001F54D5"/>
    <w:rsid w:val="001F58EB"/>
    <w:rsid w:val="001F5E11"/>
    <w:rsid w:val="001F668F"/>
    <w:rsid w:val="001F6841"/>
    <w:rsid w:val="001F6A17"/>
    <w:rsid w:val="001F709A"/>
    <w:rsid w:val="001F727D"/>
    <w:rsid w:val="001F7D46"/>
    <w:rsid w:val="002005E9"/>
    <w:rsid w:val="00201A84"/>
    <w:rsid w:val="0020285A"/>
    <w:rsid w:val="0020297A"/>
    <w:rsid w:val="00203737"/>
    <w:rsid w:val="00203EE2"/>
    <w:rsid w:val="002041B1"/>
    <w:rsid w:val="00205BEF"/>
    <w:rsid w:val="00206834"/>
    <w:rsid w:val="002069A5"/>
    <w:rsid w:val="00206AD7"/>
    <w:rsid w:val="00211AC0"/>
    <w:rsid w:val="00213CC5"/>
    <w:rsid w:val="002141BB"/>
    <w:rsid w:val="0021438B"/>
    <w:rsid w:val="00216B50"/>
    <w:rsid w:val="00216F06"/>
    <w:rsid w:val="00217C01"/>
    <w:rsid w:val="0022125D"/>
    <w:rsid w:val="00222369"/>
    <w:rsid w:val="0022275C"/>
    <w:rsid w:val="00222CE6"/>
    <w:rsid w:val="002235AF"/>
    <w:rsid w:val="00223662"/>
    <w:rsid w:val="00224DAD"/>
    <w:rsid w:val="002269AC"/>
    <w:rsid w:val="0023031D"/>
    <w:rsid w:val="0023061E"/>
    <w:rsid w:val="002319DC"/>
    <w:rsid w:val="0023217C"/>
    <w:rsid w:val="00232F53"/>
    <w:rsid w:val="00234CA3"/>
    <w:rsid w:val="00235A03"/>
    <w:rsid w:val="00235A2D"/>
    <w:rsid w:val="002365B1"/>
    <w:rsid w:val="00236BFB"/>
    <w:rsid w:val="002379F9"/>
    <w:rsid w:val="00240411"/>
    <w:rsid w:val="0024058E"/>
    <w:rsid w:val="002413A2"/>
    <w:rsid w:val="00241854"/>
    <w:rsid w:val="002418F3"/>
    <w:rsid w:val="00242610"/>
    <w:rsid w:val="0024282F"/>
    <w:rsid w:val="00242ABF"/>
    <w:rsid w:val="00243350"/>
    <w:rsid w:val="002433D2"/>
    <w:rsid w:val="0024371C"/>
    <w:rsid w:val="00246262"/>
    <w:rsid w:val="002466A5"/>
    <w:rsid w:val="00246FB8"/>
    <w:rsid w:val="002477EA"/>
    <w:rsid w:val="00250A09"/>
    <w:rsid w:val="002513A1"/>
    <w:rsid w:val="002515EF"/>
    <w:rsid w:val="00251AA0"/>
    <w:rsid w:val="00251AC3"/>
    <w:rsid w:val="00253627"/>
    <w:rsid w:val="002538A5"/>
    <w:rsid w:val="00253E4E"/>
    <w:rsid w:val="00254CB3"/>
    <w:rsid w:val="002560C8"/>
    <w:rsid w:val="00256D5D"/>
    <w:rsid w:val="00257624"/>
    <w:rsid w:val="00257C26"/>
    <w:rsid w:val="00260A95"/>
    <w:rsid w:val="00261233"/>
    <w:rsid w:val="0026152E"/>
    <w:rsid w:val="002619E1"/>
    <w:rsid w:val="00261B56"/>
    <w:rsid w:val="00261D61"/>
    <w:rsid w:val="00264D60"/>
    <w:rsid w:val="00266058"/>
    <w:rsid w:val="0026605A"/>
    <w:rsid w:val="002679B3"/>
    <w:rsid w:val="00267DF3"/>
    <w:rsid w:val="00270825"/>
    <w:rsid w:val="0027185D"/>
    <w:rsid w:val="00271DFD"/>
    <w:rsid w:val="0027419A"/>
    <w:rsid w:val="00275761"/>
    <w:rsid w:val="002763E5"/>
    <w:rsid w:val="00276537"/>
    <w:rsid w:val="00277752"/>
    <w:rsid w:val="0028027E"/>
    <w:rsid w:val="00280E12"/>
    <w:rsid w:val="00281CAB"/>
    <w:rsid w:val="00282609"/>
    <w:rsid w:val="00283A61"/>
    <w:rsid w:val="00284B46"/>
    <w:rsid w:val="00284B7D"/>
    <w:rsid w:val="002855AF"/>
    <w:rsid w:val="00286785"/>
    <w:rsid w:val="00286B97"/>
    <w:rsid w:val="0028722D"/>
    <w:rsid w:val="00287724"/>
    <w:rsid w:val="00287DA8"/>
    <w:rsid w:val="00290F38"/>
    <w:rsid w:val="00290F3A"/>
    <w:rsid w:val="0029132D"/>
    <w:rsid w:val="00291C0E"/>
    <w:rsid w:val="002921DF"/>
    <w:rsid w:val="00292307"/>
    <w:rsid w:val="002926E1"/>
    <w:rsid w:val="00292E66"/>
    <w:rsid w:val="00292FE3"/>
    <w:rsid w:val="002942A1"/>
    <w:rsid w:val="002947E1"/>
    <w:rsid w:val="0029569C"/>
    <w:rsid w:val="00297920"/>
    <w:rsid w:val="002A035D"/>
    <w:rsid w:val="002A0AF1"/>
    <w:rsid w:val="002A216E"/>
    <w:rsid w:val="002A40B7"/>
    <w:rsid w:val="002A5077"/>
    <w:rsid w:val="002A5258"/>
    <w:rsid w:val="002A54C2"/>
    <w:rsid w:val="002A5B63"/>
    <w:rsid w:val="002A680F"/>
    <w:rsid w:val="002A6B33"/>
    <w:rsid w:val="002A72E1"/>
    <w:rsid w:val="002A7C0E"/>
    <w:rsid w:val="002B02BA"/>
    <w:rsid w:val="002B0934"/>
    <w:rsid w:val="002B0EC1"/>
    <w:rsid w:val="002B169C"/>
    <w:rsid w:val="002B1C5F"/>
    <w:rsid w:val="002B2046"/>
    <w:rsid w:val="002B3499"/>
    <w:rsid w:val="002B5018"/>
    <w:rsid w:val="002B5C7E"/>
    <w:rsid w:val="002B5F4A"/>
    <w:rsid w:val="002B6136"/>
    <w:rsid w:val="002B61DD"/>
    <w:rsid w:val="002B7935"/>
    <w:rsid w:val="002B7B8E"/>
    <w:rsid w:val="002B7F3F"/>
    <w:rsid w:val="002C01F7"/>
    <w:rsid w:val="002C1018"/>
    <w:rsid w:val="002C1084"/>
    <w:rsid w:val="002C1415"/>
    <w:rsid w:val="002C1DB8"/>
    <w:rsid w:val="002C2B4D"/>
    <w:rsid w:val="002C2CC3"/>
    <w:rsid w:val="002C2E17"/>
    <w:rsid w:val="002C3638"/>
    <w:rsid w:val="002C421E"/>
    <w:rsid w:val="002C519A"/>
    <w:rsid w:val="002C543C"/>
    <w:rsid w:val="002C5B07"/>
    <w:rsid w:val="002C5D03"/>
    <w:rsid w:val="002C62BA"/>
    <w:rsid w:val="002C7792"/>
    <w:rsid w:val="002C7E13"/>
    <w:rsid w:val="002D13A6"/>
    <w:rsid w:val="002D1AA7"/>
    <w:rsid w:val="002D21C0"/>
    <w:rsid w:val="002D2894"/>
    <w:rsid w:val="002D38C6"/>
    <w:rsid w:val="002D4FCE"/>
    <w:rsid w:val="002D5002"/>
    <w:rsid w:val="002D54D8"/>
    <w:rsid w:val="002D56B0"/>
    <w:rsid w:val="002D5D4E"/>
    <w:rsid w:val="002D63E6"/>
    <w:rsid w:val="002D76FF"/>
    <w:rsid w:val="002E01B0"/>
    <w:rsid w:val="002E04C6"/>
    <w:rsid w:val="002E1FB7"/>
    <w:rsid w:val="002E2764"/>
    <w:rsid w:val="002E2B20"/>
    <w:rsid w:val="002E2F6D"/>
    <w:rsid w:val="002E35B2"/>
    <w:rsid w:val="002E408F"/>
    <w:rsid w:val="002E5689"/>
    <w:rsid w:val="002E56F8"/>
    <w:rsid w:val="002E6C74"/>
    <w:rsid w:val="002E7143"/>
    <w:rsid w:val="002F0AC1"/>
    <w:rsid w:val="002F0E5B"/>
    <w:rsid w:val="002F106D"/>
    <w:rsid w:val="002F21A8"/>
    <w:rsid w:val="002F355D"/>
    <w:rsid w:val="002F3E42"/>
    <w:rsid w:val="002F48EF"/>
    <w:rsid w:val="002F4E52"/>
    <w:rsid w:val="002F515D"/>
    <w:rsid w:val="002F5344"/>
    <w:rsid w:val="002F5B5E"/>
    <w:rsid w:val="002F5F50"/>
    <w:rsid w:val="002F7716"/>
    <w:rsid w:val="003010C3"/>
    <w:rsid w:val="00301335"/>
    <w:rsid w:val="00301D18"/>
    <w:rsid w:val="00301E59"/>
    <w:rsid w:val="00302140"/>
    <w:rsid w:val="00302349"/>
    <w:rsid w:val="003031A7"/>
    <w:rsid w:val="00303472"/>
    <w:rsid w:val="00304EC7"/>
    <w:rsid w:val="00304F10"/>
    <w:rsid w:val="003055D3"/>
    <w:rsid w:val="0030578C"/>
    <w:rsid w:val="003057C6"/>
    <w:rsid w:val="00305CAB"/>
    <w:rsid w:val="00305DB1"/>
    <w:rsid w:val="003060B2"/>
    <w:rsid w:val="0030735F"/>
    <w:rsid w:val="0030751D"/>
    <w:rsid w:val="00307D10"/>
    <w:rsid w:val="003107AF"/>
    <w:rsid w:val="003116B9"/>
    <w:rsid w:val="0031251E"/>
    <w:rsid w:val="00312924"/>
    <w:rsid w:val="00313258"/>
    <w:rsid w:val="00313528"/>
    <w:rsid w:val="00314905"/>
    <w:rsid w:val="003159AA"/>
    <w:rsid w:val="00315B2C"/>
    <w:rsid w:val="00315F9E"/>
    <w:rsid w:val="0031686A"/>
    <w:rsid w:val="00316873"/>
    <w:rsid w:val="00316A41"/>
    <w:rsid w:val="00316B06"/>
    <w:rsid w:val="00316BC2"/>
    <w:rsid w:val="00316C87"/>
    <w:rsid w:val="00317301"/>
    <w:rsid w:val="00317A2C"/>
    <w:rsid w:val="00320E88"/>
    <w:rsid w:val="00320F9A"/>
    <w:rsid w:val="00320FB7"/>
    <w:rsid w:val="00321B6B"/>
    <w:rsid w:val="00322B37"/>
    <w:rsid w:val="00323B5D"/>
    <w:rsid w:val="003241A1"/>
    <w:rsid w:val="003247A3"/>
    <w:rsid w:val="0032678A"/>
    <w:rsid w:val="00326CA6"/>
    <w:rsid w:val="00326D85"/>
    <w:rsid w:val="00326E2D"/>
    <w:rsid w:val="00330494"/>
    <w:rsid w:val="003322FF"/>
    <w:rsid w:val="003323A7"/>
    <w:rsid w:val="00332FAB"/>
    <w:rsid w:val="00334C69"/>
    <w:rsid w:val="0033607D"/>
    <w:rsid w:val="003369D3"/>
    <w:rsid w:val="00336C49"/>
    <w:rsid w:val="00336ED3"/>
    <w:rsid w:val="00337507"/>
    <w:rsid w:val="00340697"/>
    <w:rsid w:val="003406F0"/>
    <w:rsid w:val="00341231"/>
    <w:rsid w:val="0034180D"/>
    <w:rsid w:val="0034198B"/>
    <w:rsid w:val="0034288F"/>
    <w:rsid w:val="00342AC2"/>
    <w:rsid w:val="00342F91"/>
    <w:rsid w:val="00343183"/>
    <w:rsid w:val="00343D16"/>
    <w:rsid w:val="00344EC3"/>
    <w:rsid w:val="00345CC8"/>
    <w:rsid w:val="00345F15"/>
    <w:rsid w:val="00347838"/>
    <w:rsid w:val="00350394"/>
    <w:rsid w:val="0035131E"/>
    <w:rsid w:val="0035152D"/>
    <w:rsid w:val="00352B02"/>
    <w:rsid w:val="00352CB6"/>
    <w:rsid w:val="00353D2A"/>
    <w:rsid w:val="003561A1"/>
    <w:rsid w:val="0035671C"/>
    <w:rsid w:val="00356F1A"/>
    <w:rsid w:val="00356F42"/>
    <w:rsid w:val="00357089"/>
    <w:rsid w:val="00357B5F"/>
    <w:rsid w:val="00360CE3"/>
    <w:rsid w:val="00361F57"/>
    <w:rsid w:val="003645E5"/>
    <w:rsid w:val="00365152"/>
    <w:rsid w:val="00365254"/>
    <w:rsid w:val="003656A0"/>
    <w:rsid w:val="00365751"/>
    <w:rsid w:val="0037075D"/>
    <w:rsid w:val="003714C1"/>
    <w:rsid w:val="00371881"/>
    <w:rsid w:val="00373564"/>
    <w:rsid w:val="00373AF4"/>
    <w:rsid w:val="00374E22"/>
    <w:rsid w:val="00375DCE"/>
    <w:rsid w:val="003762B2"/>
    <w:rsid w:val="00376322"/>
    <w:rsid w:val="00376F4E"/>
    <w:rsid w:val="00377B4F"/>
    <w:rsid w:val="00377F54"/>
    <w:rsid w:val="00380684"/>
    <w:rsid w:val="003809B3"/>
    <w:rsid w:val="00380E9A"/>
    <w:rsid w:val="00380EEC"/>
    <w:rsid w:val="00381A3C"/>
    <w:rsid w:val="00382D62"/>
    <w:rsid w:val="00382D95"/>
    <w:rsid w:val="00383471"/>
    <w:rsid w:val="00384223"/>
    <w:rsid w:val="003846D7"/>
    <w:rsid w:val="00386B0B"/>
    <w:rsid w:val="00386BED"/>
    <w:rsid w:val="00386ED3"/>
    <w:rsid w:val="0038736E"/>
    <w:rsid w:val="00390353"/>
    <w:rsid w:val="00390A90"/>
    <w:rsid w:val="00390D9E"/>
    <w:rsid w:val="00391AB1"/>
    <w:rsid w:val="00392C72"/>
    <w:rsid w:val="003932B7"/>
    <w:rsid w:val="00393A41"/>
    <w:rsid w:val="00394F16"/>
    <w:rsid w:val="00395FAC"/>
    <w:rsid w:val="00396240"/>
    <w:rsid w:val="00396AB7"/>
    <w:rsid w:val="003A071D"/>
    <w:rsid w:val="003A0AEE"/>
    <w:rsid w:val="003A0AF2"/>
    <w:rsid w:val="003A11CF"/>
    <w:rsid w:val="003A1575"/>
    <w:rsid w:val="003A266F"/>
    <w:rsid w:val="003A2C32"/>
    <w:rsid w:val="003A4373"/>
    <w:rsid w:val="003A5629"/>
    <w:rsid w:val="003A56C5"/>
    <w:rsid w:val="003A5B93"/>
    <w:rsid w:val="003A5F11"/>
    <w:rsid w:val="003A6617"/>
    <w:rsid w:val="003B0B39"/>
    <w:rsid w:val="003B0DCB"/>
    <w:rsid w:val="003B1A57"/>
    <w:rsid w:val="003B2574"/>
    <w:rsid w:val="003B2C13"/>
    <w:rsid w:val="003B3E3C"/>
    <w:rsid w:val="003B4BD4"/>
    <w:rsid w:val="003B4E73"/>
    <w:rsid w:val="003B4EB2"/>
    <w:rsid w:val="003B5081"/>
    <w:rsid w:val="003B5640"/>
    <w:rsid w:val="003B5D91"/>
    <w:rsid w:val="003B5F15"/>
    <w:rsid w:val="003B67F0"/>
    <w:rsid w:val="003B7485"/>
    <w:rsid w:val="003C13CB"/>
    <w:rsid w:val="003C1D7A"/>
    <w:rsid w:val="003C1EEC"/>
    <w:rsid w:val="003C2AEE"/>
    <w:rsid w:val="003C4B0E"/>
    <w:rsid w:val="003C4EA3"/>
    <w:rsid w:val="003C516D"/>
    <w:rsid w:val="003C544B"/>
    <w:rsid w:val="003C5A5D"/>
    <w:rsid w:val="003C5FE6"/>
    <w:rsid w:val="003C6294"/>
    <w:rsid w:val="003C707E"/>
    <w:rsid w:val="003D0D98"/>
    <w:rsid w:val="003D1EBD"/>
    <w:rsid w:val="003D209F"/>
    <w:rsid w:val="003D243C"/>
    <w:rsid w:val="003D2DDC"/>
    <w:rsid w:val="003D3267"/>
    <w:rsid w:val="003D3360"/>
    <w:rsid w:val="003D36DA"/>
    <w:rsid w:val="003D3CA1"/>
    <w:rsid w:val="003D5BA9"/>
    <w:rsid w:val="003D5C8D"/>
    <w:rsid w:val="003D64BB"/>
    <w:rsid w:val="003D6554"/>
    <w:rsid w:val="003D6A70"/>
    <w:rsid w:val="003D7A88"/>
    <w:rsid w:val="003E007A"/>
    <w:rsid w:val="003E0A5E"/>
    <w:rsid w:val="003E154A"/>
    <w:rsid w:val="003E26F9"/>
    <w:rsid w:val="003E2961"/>
    <w:rsid w:val="003E2BEF"/>
    <w:rsid w:val="003E66CA"/>
    <w:rsid w:val="003E69DB"/>
    <w:rsid w:val="003F0175"/>
    <w:rsid w:val="003F0194"/>
    <w:rsid w:val="003F0231"/>
    <w:rsid w:val="003F1171"/>
    <w:rsid w:val="003F19E1"/>
    <w:rsid w:val="003F1E1C"/>
    <w:rsid w:val="003F60A1"/>
    <w:rsid w:val="003F682A"/>
    <w:rsid w:val="003F77A3"/>
    <w:rsid w:val="0040014B"/>
    <w:rsid w:val="00400642"/>
    <w:rsid w:val="0040103C"/>
    <w:rsid w:val="00401477"/>
    <w:rsid w:val="004015A0"/>
    <w:rsid w:val="00401716"/>
    <w:rsid w:val="0040176C"/>
    <w:rsid w:val="004029B5"/>
    <w:rsid w:val="00403350"/>
    <w:rsid w:val="00403A45"/>
    <w:rsid w:val="0040429D"/>
    <w:rsid w:val="00404916"/>
    <w:rsid w:val="00404D49"/>
    <w:rsid w:val="004053F3"/>
    <w:rsid w:val="004056CB"/>
    <w:rsid w:val="0041007E"/>
    <w:rsid w:val="00410F7A"/>
    <w:rsid w:val="00411950"/>
    <w:rsid w:val="0041246C"/>
    <w:rsid w:val="00412CB9"/>
    <w:rsid w:val="00413077"/>
    <w:rsid w:val="00413735"/>
    <w:rsid w:val="00413BCE"/>
    <w:rsid w:val="0041406C"/>
    <w:rsid w:val="00414985"/>
    <w:rsid w:val="0041515D"/>
    <w:rsid w:val="0041532F"/>
    <w:rsid w:val="00415E9C"/>
    <w:rsid w:val="00416B8A"/>
    <w:rsid w:val="00416C11"/>
    <w:rsid w:val="00420291"/>
    <w:rsid w:val="004215E0"/>
    <w:rsid w:val="00421AAD"/>
    <w:rsid w:val="00424030"/>
    <w:rsid w:val="004245F1"/>
    <w:rsid w:val="00424E10"/>
    <w:rsid w:val="00425D92"/>
    <w:rsid w:val="00425EE7"/>
    <w:rsid w:val="0042661B"/>
    <w:rsid w:val="004311AF"/>
    <w:rsid w:val="004321F1"/>
    <w:rsid w:val="00433A97"/>
    <w:rsid w:val="00434BAB"/>
    <w:rsid w:val="004350EB"/>
    <w:rsid w:val="00435FDB"/>
    <w:rsid w:val="004362EE"/>
    <w:rsid w:val="0043735E"/>
    <w:rsid w:val="0043751B"/>
    <w:rsid w:val="00437827"/>
    <w:rsid w:val="00437A7C"/>
    <w:rsid w:val="004416F1"/>
    <w:rsid w:val="00441753"/>
    <w:rsid w:val="00443E7B"/>
    <w:rsid w:val="00443F18"/>
    <w:rsid w:val="0044446B"/>
    <w:rsid w:val="00444B29"/>
    <w:rsid w:val="00444D46"/>
    <w:rsid w:val="00446F1D"/>
    <w:rsid w:val="004473DB"/>
    <w:rsid w:val="004515EF"/>
    <w:rsid w:val="00452D4A"/>
    <w:rsid w:val="00453049"/>
    <w:rsid w:val="00453155"/>
    <w:rsid w:val="00453BE9"/>
    <w:rsid w:val="00454446"/>
    <w:rsid w:val="00454F6A"/>
    <w:rsid w:val="0045565E"/>
    <w:rsid w:val="00455935"/>
    <w:rsid w:val="00456E93"/>
    <w:rsid w:val="0045747B"/>
    <w:rsid w:val="004603CF"/>
    <w:rsid w:val="00460B7A"/>
    <w:rsid w:val="00461D88"/>
    <w:rsid w:val="0046213C"/>
    <w:rsid w:val="004636EF"/>
    <w:rsid w:val="00463F76"/>
    <w:rsid w:val="0046486B"/>
    <w:rsid w:val="00465443"/>
    <w:rsid w:val="00465943"/>
    <w:rsid w:val="00465E01"/>
    <w:rsid w:val="0046653F"/>
    <w:rsid w:val="00466733"/>
    <w:rsid w:val="004675D7"/>
    <w:rsid w:val="00467650"/>
    <w:rsid w:val="0047303B"/>
    <w:rsid w:val="00473A46"/>
    <w:rsid w:val="00473D2A"/>
    <w:rsid w:val="00475440"/>
    <w:rsid w:val="00475F5B"/>
    <w:rsid w:val="00476288"/>
    <w:rsid w:val="004775E8"/>
    <w:rsid w:val="00480DAD"/>
    <w:rsid w:val="00480DFC"/>
    <w:rsid w:val="00481AFB"/>
    <w:rsid w:val="004823FB"/>
    <w:rsid w:val="00482ABC"/>
    <w:rsid w:val="0048393F"/>
    <w:rsid w:val="00484898"/>
    <w:rsid w:val="00485EA5"/>
    <w:rsid w:val="004860F6"/>
    <w:rsid w:val="00486B25"/>
    <w:rsid w:val="0048711D"/>
    <w:rsid w:val="004903FB"/>
    <w:rsid w:val="004909B2"/>
    <w:rsid w:val="004916D6"/>
    <w:rsid w:val="00491FE7"/>
    <w:rsid w:val="0049201D"/>
    <w:rsid w:val="00492231"/>
    <w:rsid w:val="0049432A"/>
    <w:rsid w:val="00494D23"/>
    <w:rsid w:val="00497C72"/>
    <w:rsid w:val="004A0A30"/>
    <w:rsid w:val="004A2356"/>
    <w:rsid w:val="004A4638"/>
    <w:rsid w:val="004A4FAB"/>
    <w:rsid w:val="004A767B"/>
    <w:rsid w:val="004B0C96"/>
    <w:rsid w:val="004B14C4"/>
    <w:rsid w:val="004B15C6"/>
    <w:rsid w:val="004B2923"/>
    <w:rsid w:val="004B516B"/>
    <w:rsid w:val="004B65F9"/>
    <w:rsid w:val="004B6891"/>
    <w:rsid w:val="004B68DF"/>
    <w:rsid w:val="004B6DA8"/>
    <w:rsid w:val="004C15F9"/>
    <w:rsid w:val="004C2CF4"/>
    <w:rsid w:val="004C3073"/>
    <w:rsid w:val="004C5F0D"/>
    <w:rsid w:val="004C6BD7"/>
    <w:rsid w:val="004D07AD"/>
    <w:rsid w:val="004D0991"/>
    <w:rsid w:val="004D0C7E"/>
    <w:rsid w:val="004D0E07"/>
    <w:rsid w:val="004D0E5B"/>
    <w:rsid w:val="004D220C"/>
    <w:rsid w:val="004D707B"/>
    <w:rsid w:val="004E011D"/>
    <w:rsid w:val="004E217C"/>
    <w:rsid w:val="004E2249"/>
    <w:rsid w:val="004E33AD"/>
    <w:rsid w:val="004E3E1D"/>
    <w:rsid w:val="004E40CE"/>
    <w:rsid w:val="004E550F"/>
    <w:rsid w:val="004E5EE2"/>
    <w:rsid w:val="004E6274"/>
    <w:rsid w:val="004E6C6F"/>
    <w:rsid w:val="004E6D27"/>
    <w:rsid w:val="004E77D6"/>
    <w:rsid w:val="004E78B1"/>
    <w:rsid w:val="004F103E"/>
    <w:rsid w:val="004F110C"/>
    <w:rsid w:val="004F16C6"/>
    <w:rsid w:val="004F27F6"/>
    <w:rsid w:val="004F2BDD"/>
    <w:rsid w:val="004F33A2"/>
    <w:rsid w:val="004F3D50"/>
    <w:rsid w:val="004F4A14"/>
    <w:rsid w:val="004F593E"/>
    <w:rsid w:val="004F6F16"/>
    <w:rsid w:val="004F730B"/>
    <w:rsid w:val="00500243"/>
    <w:rsid w:val="00500488"/>
    <w:rsid w:val="005007BA"/>
    <w:rsid w:val="00500A7B"/>
    <w:rsid w:val="00501148"/>
    <w:rsid w:val="00501F95"/>
    <w:rsid w:val="00502323"/>
    <w:rsid w:val="00502579"/>
    <w:rsid w:val="0050394A"/>
    <w:rsid w:val="00503E47"/>
    <w:rsid w:val="00504B16"/>
    <w:rsid w:val="00504FC9"/>
    <w:rsid w:val="00505A70"/>
    <w:rsid w:val="00506375"/>
    <w:rsid w:val="005102C1"/>
    <w:rsid w:val="005109FF"/>
    <w:rsid w:val="00511101"/>
    <w:rsid w:val="005111E0"/>
    <w:rsid w:val="00511F3F"/>
    <w:rsid w:val="005121DA"/>
    <w:rsid w:val="0051315C"/>
    <w:rsid w:val="00513658"/>
    <w:rsid w:val="005149BA"/>
    <w:rsid w:val="00515A60"/>
    <w:rsid w:val="00515E51"/>
    <w:rsid w:val="00516B3D"/>
    <w:rsid w:val="00516B9A"/>
    <w:rsid w:val="00516FE3"/>
    <w:rsid w:val="0052002D"/>
    <w:rsid w:val="00520D7B"/>
    <w:rsid w:val="0052112A"/>
    <w:rsid w:val="00521541"/>
    <w:rsid w:val="00521E65"/>
    <w:rsid w:val="00522C9A"/>
    <w:rsid w:val="00524A7E"/>
    <w:rsid w:val="00525E7D"/>
    <w:rsid w:val="005265B4"/>
    <w:rsid w:val="005265D4"/>
    <w:rsid w:val="00527251"/>
    <w:rsid w:val="00527850"/>
    <w:rsid w:val="00527876"/>
    <w:rsid w:val="005307BE"/>
    <w:rsid w:val="00530FC8"/>
    <w:rsid w:val="00531520"/>
    <w:rsid w:val="00532002"/>
    <w:rsid w:val="00532C4F"/>
    <w:rsid w:val="005341EF"/>
    <w:rsid w:val="0053497F"/>
    <w:rsid w:val="00534E99"/>
    <w:rsid w:val="0053602A"/>
    <w:rsid w:val="00536302"/>
    <w:rsid w:val="005364A4"/>
    <w:rsid w:val="00536970"/>
    <w:rsid w:val="00536B66"/>
    <w:rsid w:val="00536D86"/>
    <w:rsid w:val="00537621"/>
    <w:rsid w:val="0053785F"/>
    <w:rsid w:val="00537A69"/>
    <w:rsid w:val="00540B62"/>
    <w:rsid w:val="00541A05"/>
    <w:rsid w:val="00541AA3"/>
    <w:rsid w:val="005428B8"/>
    <w:rsid w:val="00542BA8"/>
    <w:rsid w:val="00542F01"/>
    <w:rsid w:val="00543087"/>
    <w:rsid w:val="00543663"/>
    <w:rsid w:val="00543D38"/>
    <w:rsid w:val="005441DC"/>
    <w:rsid w:val="00544BD7"/>
    <w:rsid w:val="00544FE5"/>
    <w:rsid w:val="0054656A"/>
    <w:rsid w:val="00547F16"/>
    <w:rsid w:val="00547F28"/>
    <w:rsid w:val="00550E49"/>
    <w:rsid w:val="005510AC"/>
    <w:rsid w:val="0055176B"/>
    <w:rsid w:val="00551D52"/>
    <w:rsid w:val="00553E82"/>
    <w:rsid w:val="00555199"/>
    <w:rsid w:val="0055566D"/>
    <w:rsid w:val="005557C2"/>
    <w:rsid w:val="005566B5"/>
    <w:rsid w:val="00556BA9"/>
    <w:rsid w:val="00556E4C"/>
    <w:rsid w:val="005612D6"/>
    <w:rsid w:val="00561497"/>
    <w:rsid w:val="00561E13"/>
    <w:rsid w:val="00561FBA"/>
    <w:rsid w:val="00562650"/>
    <w:rsid w:val="0056303E"/>
    <w:rsid w:val="005632B5"/>
    <w:rsid w:val="005632B6"/>
    <w:rsid w:val="005637F9"/>
    <w:rsid w:val="00564AE6"/>
    <w:rsid w:val="00564F5D"/>
    <w:rsid w:val="0056586E"/>
    <w:rsid w:val="00566432"/>
    <w:rsid w:val="00567DF4"/>
    <w:rsid w:val="00570383"/>
    <w:rsid w:val="00571128"/>
    <w:rsid w:val="00571D98"/>
    <w:rsid w:val="00572407"/>
    <w:rsid w:val="005732E2"/>
    <w:rsid w:val="005734C1"/>
    <w:rsid w:val="005739A0"/>
    <w:rsid w:val="00573E0F"/>
    <w:rsid w:val="00574962"/>
    <w:rsid w:val="00581289"/>
    <w:rsid w:val="005818E6"/>
    <w:rsid w:val="00581914"/>
    <w:rsid w:val="0058318E"/>
    <w:rsid w:val="0058372C"/>
    <w:rsid w:val="00584514"/>
    <w:rsid w:val="005850B9"/>
    <w:rsid w:val="00585178"/>
    <w:rsid w:val="00585B06"/>
    <w:rsid w:val="00587350"/>
    <w:rsid w:val="0059122B"/>
    <w:rsid w:val="00592D0C"/>
    <w:rsid w:val="00593F95"/>
    <w:rsid w:val="00594490"/>
    <w:rsid w:val="00595CCA"/>
    <w:rsid w:val="00595CFD"/>
    <w:rsid w:val="00595D9C"/>
    <w:rsid w:val="00597F19"/>
    <w:rsid w:val="005A10EA"/>
    <w:rsid w:val="005A1986"/>
    <w:rsid w:val="005A2336"/>
    <w:rsid w:val="005A2702"/>
    <w:rsid w:val="005A2CD1"/>
    <w:rsid w:val="005A41C0"/>
    <w:rsid w:val="005A4C7E"/>
    <w:rsid w:val="005A5688"/>
    <w:rsid w:val="005A617C"/>
    <w:rsid w:val="005A7341"/>
    <w:rsid w:val="005A7714"/>
    <w:rsid w:val="005A7888"/>
    <w:rsid w:val="005A7DB9"/>
    <w:rsid w:val="005B0D1F"/>
    <w:rsid w:val="005B1313"/>
    <w:rsid w:val="005B1D95"/>
    <w:rsid w:val="005B27AA"/>
    <w:rsid w:val="005B3375"/>
    <w:rsid w:val="005B3FB5"/>
    <w:rsid w:val="005B4F3E"/>
    <w:rsid w:val="005B53A9"/>
    <w:rsid w:val="005B5C99"/>
    <w:rsid w:val="005B7E8E"/>
    <w:rsid w:val="005C1A96"/>
    <w:rsid w:val="005C2B0D"/>
    <w:rsid w:val="005C3666"/>
    <w:rsid w:val="005C3935"/>
    <w:rsid w:val="005C3A0F"/>
    <w:rsid w:val="005C52DC"/>
    <w:rsid w:val="005C5572"/>
    <w:rsid w:val="005C6EB9"/>
    <w:rsid w:val="005C7356"/>
    <w:rsid w:val="005C7741"/>
    <w:rsid w:val="005C7994"/>
    <w:rsid w:val="005D0184"/>
    <w:rsid w:val="005D13E5"/>
    <w:rsid w:val="005D1951"/>
    <w:rsid w:val="005D2445"/>
    <w:rsid w:val="005D3128"/>
    <w:rsid w:val="005D379E"/>
    <w:rsid w:val="005D42C9"/>
    <w:rsid w:val="005D6279"/>
    <w:rsid w:val="005D6AB1"/>
    <w:rsid w:val="005D7BDC"/>
    <w:rsid w:val="005E048E"/>
    <w:rsid w:val="005E0B43"/>
    <w:rsid w:val="005E10D6"/>
    <w:rsid w:val="005E2369"/>
    <w:rsid w:val="005E4F42"/>
    <w:rsid w:val="005E6540"/>
    <w:rsid w:val="005E6837"/>
    <w:rsid w:val="005E689E"/>
    <w:rsid w:val="005E7808"/>
    <w:rsid w:val="005F0017"/>
    <w:rsid w:val="005F0E30"/>
    <w:rsid w:val="005F1773"/>
    <w:rsid w:val="005F1CA2"/>
    <w:rsid w:val="005F22DE"/>
    <w:rsid w:val="005F255D"/>
    <w:rsid w:val="005F2B71"/>
    <w:rsid w:val="005F2D1C"/>
    <w:rsid w:val="005F3229"/>
    <w:rsid w:val="005F3D77"/>
    <w:rsid w:val="005F3FA4"/>
    <w:rsid w:val="005F45B9"/>
    <w:rsid w:val="005F55A8"/>
    <w:rsid w:val="005F783E"/>
    <w:rsid w:val="00600B2A"/>
    <w:rsid w:val="00600F85"/>
    <w:rsid w:val="00601A7D"/>
    <w:rsid w:val="006034AE"/>
    <w:rsid w:val="0060361B"/>
    <w:rsid w:val="00604AD6"/>
    <w:rsid w:val="006051DC"/>
    <w:rsid w:val="006051DF"/>
    <w:rsid w:val="00605D43"/>
    <w:rsid w:val="00605E51"/>
    <w:rsid w:val="00606078"/>
    <w:rsid w:val="00606900"/>
    <w:rsid w:val="00606954"/>
    <w:rsid w:val="00606C4A"/>
    <w:rsid w:val="00607357"/>
    <w:rsid w:val="00607C99"/>
    <w:rsid w:val="00610D84"/>
    <w:rsid w:val="00612097"/>
    <w:rsid w:val="00613D71"/>
    <w:rsid w:val="006146BB"/>
    <w:rsid w:val="00614AFA"/>
    <w:rsid w:val="00615215"/>
    <w:rsid w:val="0061623A"/>
    <w:rsid w:val="00616EE8"/>
    <w:rsid w:val="0061716B"/>
    <w:rsid w:val="006173F4"/>
    <w:rsid w:val="0062094B"/>
    <w:rsid w:val="00621272"/>
    <w:rsid w:val="0062135A"/>
    <w:rsid w:val="00621906"/>
    <w:rsid w:val="00622BB1"/>
    <w:rsid w:val="0062392C"/>
    <w:rsid w:val="00623B17"/>
    <w:rsid w:val="00623C71"/>
    <w:rsid w:val="00624202"/>
    <w:rsid w:val="0062482F"/>
    <w:rsid w:val="00624C71"/>
    <w:rsid w:val="00625774"/>
    <w:rsid w:val="006261FD"/>
    <w:rsid w:val="00626A0B"/>
    <w:rsid w:val="00626C17"/>
    <w:rsid w:val="006270B5"/>
    <w:rsid w:val="00627107"/>
    <w:rsid w:val="00630725"/>
    <w:rsid w:val="0063076C"/>
    <w:rsid w:val="00631957"/>
    <w:rsid w:val="00631F66"/>
    <w:rsid w:val="006324AB"/>
    <w:rsid w:val="00634822"/>
    <w:rsid w:val="0063583B"/>
    <w:rsid w:val="006366C7"/>
    <w:rsid w:val="00636E47"/>
    <w:rsid w:val="006377DB"/>
    <w:rsid w:val="00637931"/>
    <w:rsid w:val="00642702"/>
    <w:rsid w:val="006428FF"/>
    <w:rsid w:val="0064322F"/>
    <w:rsid w:val="0064457E"/>
    <w:rsid w:val="00644582"/>
    <w:rsid w:val="00644FA5"/>
    <w:rsid w:val="00645088"/>
    <w:rsid w:val="006456C6"/>
    <w:rsid w:val="0065036F"/>
    <w:rsid w:val="00650CA8"/>
    <w:rsid w:val="00651809"/>
    <w:rsid w:val="00651E2B"/>
    <w:rsid w:val="00652060"/>
    <w:rsid w:val="00652E94"/>
    <w:rsid w:val="00654419"/>
    <w:rsid w:val="00654B0C"/>
    <w:rsid w:val="00654C76"/>
    <w:rsid w:val="00654F7C"/>
    <w:rsid w:val="0066081A"/>
    <w:rsid w:val="00662503"/>
    <w:rsid w:val="00663CF7"/>
    <w:rsid w:val="00664035"/>
    <w:rsid w:val="00664B1E"/>
    <w:rsid w:val="00664FAE"/>
    <w:rsid w:val="00665034"/>
    <w:rsid w:val="00665929"/>
    <w:rsid w:val="00665986"/>
    <w:rsid w:val="00665ACB"/>
    <w:rsid w:val="00665C99"/>
    <w:rsid w:val="00665D75"/>
    <w:rsid w:val="00665F44"/>
    <w:rsid w:val="0066731B"/>
    <w:rsid w:val="00667475"/>
    <w:rsid w:val="00670EFD"/>
    <w:rsid w:val="00671002"/>
    <w:rsid w:val="00671A73"/>
    <w:rsid w:val="00671F36"/>
    <w:rsid w:val="006724DA"/>
    <w:rsid w:val="0067307A"/>
    <w:rsid w:val="006735C2"/>
    <w:rsid w:val="006745B8"/>
    <w:rsid w:val="00675055"/>
    <w:rsid w:val="006755B9"/>
    <w:rsid w:val="00676CD1"/>
    <w:rsid w:val="00676EA0"/>
    <w:rsid w:val="00676FBD"/>
    <w:rsid w:val="00677842"/>
    <w:rsid w:val="00677CC1"/>
    <w:rsid w:val="00680322"/>
    <w:rsid w:val="006804B5"/>
    <w:rsid w:val="0068079D"/>
    <w:rsid w:val="00681A16"/>
    <w:rsid w:val="00682444"/>
    <w:rsid w:val="00682CA5"/>
    <w:rsid w:val="00683317"/>
    <w:rsid w:val="00683367"/>
    <w:rsid w:val="00683592"/>
    <w:rsid w:val="006836BF"/>
    <w:rsid w:val="006842DE"/>
    <w:rsid w:val="006846E7"/>
    <w:rsid w:val="00684778"/>
    <w:rsid w:val="00684C5E"/>
    <w:rsid w:val="0068554C"/>
    <w:rsid w:val="00686C61"/>
    <w:rsid w:val="00686EB5"/>
    <w:rsid w:val="006878A5"/>
    <w:rsid w:val="00691D11"/>
    <w:rsid w:val="00692048"/>
    <w:rsid w:val="006928D5"/>
    <w:rsid w:val="00692E8A"/>
    <w:rsid w:val="00693B18"/>
    <w:rsid w:val="00693CD3"/>
    <w:rsid w:val="00695B6A"/>
    <w:rsid w:val="00695E91"/>
    <w:rsid w:val="00696518"/>
    <w:rsid w:val="006972C2"/>
    <w:rsid w:val="006978B0"/>
    <w:rsid w:val="00697A5C"/>
    <w:rsid w:val="006A05D6"/>
    <w:rsid w:val="006A1664"/>
    <w:rsid w:val="006A1FB6"/>
    <w:rsid w:val="006A53EC"/>
    <w:rsid w:val="006A5D0A"/>
    <w:rsid w:val="006B0238"/>
    <w:rsid w:val="006B168B"/>
    <w:rsid w:val="006B1F98"/>
    <w:rsid w:val="006B380A"/>
    <w:rsid w:val="006B3FA6"/>
    <w:rsid w:val="006B4662"/>
    <w:rsid w:val="006B62CB"/>
    <w:rsid w:val="006B70E8"/>
    <w:rsid w:val="006B7A71"/>
    <w:rsid w:val="006C03DF"/>
    <w:rsid w:val="006C07D5"/>
    <w:rsid w:val="006C08BF"/>
    <w:rsid w:val="006C0A54"/>
    <w:rsid w:val="006C0ACB"/>
    <w:rsid w:val="006C0D41"/>
    <w:rsid w:val="006C1752"/>
    <w:rsid w:val="006C1A3E"/>
    <w:rsid w:val="006C2644"/>
    <w:rsid w:val="006C267C"/>
    <w:rsid w:val="006C26CD"/>
    <w:rsid w:val="006C401D"/>
    <w:rsid w:val="006C4B76"/>
    <w:rsid w:val="006C4FCB"/>
    <w:rsid w:val="006C5366"/>
    <w:rsid w:val="006C5647"/>
    <w:rsid w:val="006C6270"/>
    <w:rsid w:val="006C62E3"/>
    <w:rsid w:val="006C7797"/>
    <w:rsid w:val="006D0986"/>
    <w:rsid w:val="006D219A"/>
    <w:rsid w:val="006D3684"/>
    <w:rsid w:val="006D4205"/>
    <w:rsid w:val="006D4B64"/>
    <w:rsid w:val="006D5085"/>
    <w:rsid w:val="006D53F1"/>
    <w:rsid w:val="006D603F"/>
    <w:rsid w:val="006D6FDB"/>
    <w:rsid w:val="006D7395"/>
    <w:rsid w:val="006D781E"/>
    <w:rsid w:val="006E0381"/>
    <w:rsid w:val="006E064B"/>
    <w:rsid w:val="006E2853"/>
    <w:rsid w:val="006E30D3"/>
    <w:rsid w:val="006E34F6"/>
    <w:rsid w:val="006E3BF9"/>
    <w:rsid w:val="006E4797"/>
    <w:rsid w:val="006E4E58"/>
    <w:rsid w:val="006E5094"/>
    <w:rsid w:val="006E5A95"/>
    <w:rsid w:val="006E606C"/>
    <w:rsid w:val="006E610A"/>
    <w:rsid w:val="006E63E6"/>
    <w:rsid w:val="006E64AF"/>
    <w:rsid w:val="006E6890"/>
    <w:rsid w:val="006E7C0A"/>
    <w:rsid w:val="006E7ED6"/>
    <w:rsid w:val="006F0F13"/>
    <w:rsid w:val="006F1692"/>
    <w:rsid w:val="006F2409"/>
    <w:rsid w:val="006F275E"/>
    <w:rsid w:val="006F2C37"/>
    <w:rsid w:val="006F3A27"/>
    <w:rsid w:val="006F4784"/>
    <w:rsid w:val="006F654C"/>
    <w:rsid w:val="006F66CC"/>
    <w:rsid w:val="006F66EC"/>
    <w:rsid w:val="006F702F"/>
    <w:rsid w:val="0070083E"/>
    <w:rsid w:val="007009C0"/>
    <w:rsid w:val="007015C0"/>
    <w:rsid w:val="007023EE"/>
    <w:rsid w:val="0070297A"/>
    <w:rsid w:val="00704002"/>
    <w:rsid w:val="0070411B"/>
    <w:rsid w:val="007049BC"/>
    <w:rsid w:val="00704C45"/>
    <w:rsid w:val="0070528C"/>
    <w:rsid w:val="0070737B"/>
    <w:rsid w:val="007074BE"/>
    <w:rsid w:val="0071001C"/>
    <w:rsid w:val="007106FB"/>
    <w:rsid w:val="00710B0E"/>
    <w:rsid w:val="0071171D"/>
    <w:rsid w:val="0071323D"/>
    <w:rsid w:val="00713289"/>
    <w:rsid w:val="00713418"/>
    <w:rsid w:val="00715F8B"/>
    <w:rsid w:val="00716D24"/>
    <w:rsid w:val="007175DC"/>
    <w:rsid w:val="00717D6A"/>
    <w:rsid w:val="00720184"/>
    <w:rsid w:val="007204F8"/>
    <w:rsid w:val="0072111E"/>
    <w:rsid w:val="00722080"/>
    <w:rsid w:val="0072308A"/>
    <w:rsid w:val="00723540"/>
    <w:rsid w:val="00723908"/>
    <w:rsid w:val="007244B8"/>
    <w:rsid w:val="00724723"/>
    <w:rsid w:val="00725EA5"/>
    <w:rsid w:val="007261CB"/>
    <w:rsid w:val="00727DE9"/>
    <w:rsid w:val="00727FC8"/>
    <w:rsid w:val="007308C4"/>
    <w:rsid w:val="00731AD4"/>
    <w:rsid w:val="00732105"/>
    <w:rsid w:val="00732683"/>
    <w:rsid w:val="0073282C"/>
    <w:rsid w:val="00732B58"/>
    <w:rsid w:val="00732B72"/>
    <w:rsid w:val="007341D5"/>
    <w:rsid w:val="00734755"/>
    <w:rsid w:val="00735011"/>
    <w:rsid w:val="00735092"/>
    <w:rsid w:val="00737609"/>
    <w:rsid w:val="007401AF"/>
    <w:rsid w:val="0074022A"/>
    <w:rsid w:val="007403CB"/>
    <w:rsid w:val="00740540"/>
    <w:rsid w:val="007407F7"/>
    <w:rsid w:val="00740CFD"/>
    <w:rsid w:val="007414AC"/>
    <w:rsid w:val="007414FA"/>
    <w:rsid w:val="00741734"/>
    <w:rsid w:val="00741A4F"/>
    <w:rsid w:val="00741A81"/>
    <w:rsid w:val="0074255E"/>
    <w:rsid w:val="007428FB"/>
    <w:rsid w:val="007429A4"/>
    <w:rsid w:val="00743283"/>
    <w:rsid w:val="00744087"/>
    <w:rsid w:val="007452FA"/>
    <w:rsid w:val="00745872"/>
    <w:rsid w:val="00745E75"/>
    <w:rsid w:val="00745E9E"/>
    <w:rsid w:val="0074688A"/>
    <w:rsid w:val="00746ACB"/>
    <w:rsid w:val="00746EAF"/>
    <w:rsid w:val="00746F4D"/>
    <w:rsid w:val="00747449"/>
    <w:rsid w:val="00747588"/>
    <w:rsid w:val="00747721"/>
    <w:rsid w:val="00747DBE"/>
    <w:rsid w:val="00747EAE"/>
    <w:rsid w:val="00751699"/>
    <w:rsid w:val="00751EB4"/>
    <w:rsid w:val="007521A0"/>
    <w:rsid w:val="0075255F"/>
    <w:rsid w:val="00752CFD"/>
    <w:rsid w:val="00753F75"/>
    <w:rsid w:val="00754117"/>
    <w:rsid w:val="0075521C"/>
    <w:rsid w:val="00755488"/>
    <w:rsid w:val="007555BE"/>
    <w:rsid w:val="00756935"/>
    <w:rsid w:val="00757312"/>
    <w:rsid w:val="0075731B"/>
    <w:rsid w:val="007576E5"/>
    <w:rsid w:val="00757760"/>
    <w:rsid w:val="00757DF3"/>
    <w:rsid w:val="00760CCA"/>
    <w:rsid w:val="00762EAA"/>
    <w:rsid w:val="0076319C"/>
    <w:rsid w:val="007636C2"/>
    <w:rsid w:val="00763B43"/>
    <w:rsid w:val="00764C1D"/>
    <w:rsid w:val="00765B23"/>
    <w:rsid w:val="00765B93"/>
    <w:rsid w:val="00766E1E"/>
    <w:rsid w:val="0076710F"/>
    <w:rsid w:val="00767457"/>
    <w:rsid w:val="0076789D"/>
    <w:rsid w:val="00767CFD"/>
    <w:rsid w:val="00770431"/>
    <w:rsid w:val="00770AB0"/>
    <w:rsid w:val="007711CB"/>
    <w:rsid w:val="007712FE"/>
    <w:rsid w:val="00771513"/>
    <w:rsid w:val="00772272"/>
    <w:rsid w:val="007727BD"/>
    <w:rsid w:val="00773004"/>
    <w:rsid w:val="0077343F"/>
    <w:rsid w:val="007741AB"/>
    <w:rsid w:val="0077435B"/>
    <w:rsid w:val="00774A87"/>
    <w:rsid w:val="007753E9"/>
    <w:rsid w:val="00775C7B"/>
    <w:rsid w:val="00775F20"/>
    <w:rsid w:val="00776169"/>
    <w:rsid w:val="00781872"/>
    <w:rsid w:val="0078192C"/>
    <w:rsid w:val="00781B6B"/>
    <w:rsid w:val="00781F32"/>
    <w:rsid w:val="007823F7"/>
    <w:rsid w:val="00782939"/>
    <w:rsid w:val="00782B96"/>
    <w:rsid w:val="00783196"/>
    <w:rsid w:val="0078616D"/>
    <w:rsid w:val="00786D45"/>
    <w:rsid w:val="00786D81"/>
    <w:rsid w:val="00787631"/>
    <w:rsid w:val="0078781B"/>
    <w:rsid w:val="0079009B"/>
    <w:rsid w:val="00791315"/>
    <w:rsid w:val="0079171F"/>
    <w:rsid w:val="00791BCF"/>
    <w:rsid w:val="00791D82"/>
    <w:rsid w:val="00791EFA"/>
    <w:rsid w:val="00792ED6"/>
    <w:rsid w:val="0079454C"/>
    <w:rsid w:val="0079521C"/>
    <w:rsid w:val="00795393"/>
    <w:rsid w:val="00795DB6"/>
    <w:rsid w:val="00796958"/>
    <w:rsid w:val="00796965"/>
    <w:rsid w:val="00796D3F"/>
    <w:rsid w:val="00797C54"/>
    <w:rsid w:val="007A092E"/>
    <w:rsid w:val="007A0A07"/>
    <w:rsid w:val="007A0F2B"/>
    <w:rsid w:val="007A19EF"/>
    <w:rsid w:val="007A203F"/>
    <w:rsid w:val="007A38BE"/>
    <w:rsid w:val="007A46E3"/>
    <w:rsid w:val="007A58F4"/>
    <w:rsid w:val="007A5FC5"/>
    <w:rsid w:val="007A66B7"/>
    <w:rsid w:val="007A6B53"/>
    <w:rsid w:val="007A6EEB"/>
    <w:rsid w:val="007A7814"/>
    <w:rsid w:val="007B057A"/>
    <w:rsid w:val="007B092F"/>
    <w:rsid w:val="007B0CE9"/>
    <w:rsid w:val="007B0E8E"/>
    <w:rsid w:val="007B125D"/>
    <w:rsid w:val="007B1304"/>
    <w:rsid w:val="007B2237"/>
    <w:rsid w:val="007B256F"/>
    <w:rsid w:val="007B4CF7"/>
    <w:rsid w:val="007B564A"/>
    <w:rsid w:val="007B5A14"/>
    <w:rsid w:val="007B7B03"/>
    <w:rsid w:val="007B7C82"/>
    <w:rsid w:val="007C010F"/>
    <w:rsid w:val="007C0325"/>
    <w:rsid w:val="007C193C"/>
    <w:rsid w:val="007C2268"/>
    <w:rsid w:val="007C2422"/>
    <w:rsid w:val="007C2DA7"/>
    <w:rsid w:val="007C358F"/>
    <w:rsid w:val="007C4B02"/>
    <w:rsid w:val="007C5330"/>
    <w:rsid w:val="007C54EB"/>
    <w:rsid w:val="007C6B55"/>
    <w:rsid w:val="007C7A21"/>
    <w:rsid w:val="007C7DD7"/>
    <w:rsid w:val="007D04D9"/>
    <w:rsid w:val="007D054A"/>
    <w:rsid w:val="007D0CD6"/>
    <w:rsid w:val="007D11CC"/>
    <w:rsid w:val="007D2249"/>
    <w:rsid w:val="007D2BA5"/>
    <w:rsid w:val="007D3107"/>
    <w:rsid w:val="007D3506"/>
    <w:rsid w:val="007D3982"/>
    <w:rsid w:val="007D3FCE"/>
    <w:rsid w:val="007D443D"/>
    <w:rsid w:val="007D4B5E"/>
    <w:rsid w:val="007D5091"/>
    <w:rsid w:val="007D5445"/>
    <w:rsid w:val="007D5492"/>
    <w:rsid w:val="007D5C84"/>
    <w:rsid w:val="007D6EF7"/>
    <w:rsid w:val="007D7500"/>
    <w:rsid w:val="007D75D3"/>
    <w:rsid w:val="007D78C2"/>
    <w:rsid w:val="007E1BC5"/>
    <w:rsid w:val="007E22B2"/>
    <w:rsid w:val="007E2A8F"/>
    <w:rsid w:val="007E37B4"/>
    <w:rsid w:val="007E3D47"/>
    <w:rsid w:val="007E4285"/>
    <w:rsid w:val="007E5175"/>
    <w:rsid w:val="007E540A"/>
    <w:rsid w:val="007E57CA"/>
    <w:rsid w:val="007E57DE"/>
    <w:rsid w:val="007E5D70"/>
    <w:rsid w:val="007E5F3E"/>
    <w:rsid w:val="007E5FD9"/>
    <w:rsid w:val="007E6829"/>
    <w:rsid w:val="007E6D6B"/>
    <w:rsid w:val="007E730A"/>
    <w:rsid w:val="007E7979"/>
    <w:rsid w:val="007E7E81"/>
    <w:rsid w:val="007F09F6"/>
    <w:rsid w:val="007F0DCD"/>
    <w:rsid w:val="007F1A61"/>
    <w:rsid w:val="007F2BA4"/>
    <w:rsid w:val="007F3423"/>
    <w:rsid w:val="007F46D9"/>
    <w:rsid w:val="007F4FA3"/>
    <w:rsid w:val="007F733E"/>
    <w:rsid w:val="007F7D69"/>
    <w:rsid w:val="0080024C"/>
    <w:rsid w:val="00800371"/>
    <w:rsid w:val="00800EE0"/>
    <w:rsid w:val="0080144E"/>
    <w:rsid w:val="008025B9"/>
    <w:rsid w:val="00802F32"/>
    <w:rsid w:val="00803022"/>
    <w:rsid w:val="00803419"/>
    <w:rsid w:val="00803F9B"/>
    <w:rsid w:val="008042CB"/>
    <w:rsid w:val="008049A2"/>
    <w:rsid w:val="00804D9C"/>
    <w:rsid w:val="00804DB5"/>
    <w:rsid w:val="00805AF0"/>
    <w:rsid w:val="0080619C"/>
    <w:rsid w:val="00806272"/>
    <w:rsid w:val="00806B95"/>
    <w:rsid w:val="00807E46"/>
    <w:rsid w:val="00807F27"/>
    <w:rsid w:val="00807F98"/>
    <w:rsid w:val="00810153"/>
    <w:rsid w:val="00810A0A"/>
    <w:rsid w:val="00811BF0"/>
    <w:rsid w:val="0081352C"/>
    <w:rsid w:val="008137FA"/>
    <w:rsid w:val="008146E1"/>
    <w:rsid w:val="00814BDC"/>
    <w:rsid w:val="00816C2F"/>
    <w:rsid w:val="00816C6C"/>
    <w:rsid w:val="00816E22"/>
    <w:rsid w:val="0081765C"/>
    <w:rsid w:val="00817C57"/>
    <w:rsid w:val="00820096"/>
    <w:rsid w:val="00820E3E"/>
    <w:rsid w:val="008215D4"/>
    <w:rsid w:val="0082279E"/>
    <w:rsid w:val="00822D43"/>
    <w:rsid w:val="008234AD"/>
    <w:rsid w:val="008248C1"/>
    <w:rsid w:val="00825F0D"/>
    <w:rsid w:val="00827BBA"/>
    <w:rsid w:val="00827CAA"/>
    <w:rsid w:val="00827FCF"/>
    <w:rsid w:val="00830396"/>
    <w:rsid w:val="00830A1C"/>
    <w:rsid w:val="008313EA"/>
    <w:rsid w:val="0083146C"/>
    <w:rsid w:val="008340EC"/>
    <w:rsid w:val="00834A71"/>
    <w:rsid w:val="00835359"/>
    <w:rsid w:val="008354E8"/>
    <w:rsid w:val="00836BBF"/>
    <w:rsid w:val="00837035"/>
    <w:rsid w:val="008373DD"/>
    <w:rsid w:val="00837AB2"/>
    <w:rsid w:val="00840187"/>
    <w:rsid w:val="00840616"/>
    <w:rsid w:val="00841C8B"/>
    <w:rsid w:val="00842DDC"/>
    <w:rsid w:val="008432DA"/>
    <w:rsid w:val="0084456F"/>
    <w:rsid w:val="00845B1D"/>
    <w:rsid w:val="0084651C"/>
    <w:rsid w:val="00846769"/>
    <w:rsid w:val="0084798A"/>
    <w:rsid w:val="00847DEE"/>
    <w:rsid w:val="00851014"/>
    <w:rsid w:val="008513C2"/>
    <w:rsid w:val="00852F84"/>
    <w:rsid w:val="00853BF1"/>
    <w:rsid w:val="0085495E"/>
    <w:rsid w:val="0085557F"/>
    <w:rsid w:val="008574F0"/>
    <w:rsid w:val="008576D6"/>
    <w:rsid w:val="008578FC"/>
    <w:rsid w:val="00860315"/>
    <w:rsid w:val="00860422"/>
    <w:rsid w:val="00861719"/>
    <w:rsid w:val="00861C90"/>
    <w:rsid w:val="00863F8B"/>
    <w:rsid w:val="0086435F"/>
    <w:rsid w:val="0086483F"/>
    <w:rsid w:val="00864DB4"/>
    <w:rsid w:val="008655AA"/>
    <w:rsid w:val="00865F7E"/>
    <w:rsid w:val="0086673F"/>
    <w:rsid w:val="00867C65"/>
    <w:rsid w:val="00870590"/>
    <w:rsid w:val="00870CE4"/>
    <w:rsid w:val="008714E4"/>
    <w:rsid w:val="0087177F"/>
    <w:rsid w:val="0087241E"/>
    <w:rsid w:val="00872550"/>
    <w:rsid w:val="0087299A"/>
    <w:rsid w:val="00872D71"/>
    <w:rsid w:val="00873EAE"/>
    <w:rsid w:val="0087435E"/>
    <w:rsid w:val="00874CE0"/>
    <w:rsid w:val="00874EBE"/>
    <w:rsid w:val="008752B6"/>
    <w:rsid w:val="00875850"/>
    <w:rsid w:val="00875C5E"/>
    <w:rsid w:val="00875EBC"/>
    <w:rsid w:val="00876F2F"/>
    <w:rsid w:val="0087702A"/>
    <w:rsid w:val="00877437"/>
    <w:rsid w:val="00877D96"/>
    <w:rsid w:val="00881777"/>
    <w:rsid w:val="00882CC9"/>
    <w:rsid w:val="00883638"/>
    <w:rsid w:val="00883660"/>
    <w:rsid w:val="00883AAA"/>
    <w:rsid w:val="0088437A"/>
    <w:rsid w:val="0088469B"/>
    <w:rsid w:val="00884A9F"/>
    <w:rsid w:val="00884BA7"/>
    <w:rsid w:val="00885099"/>
    <w:rsid w:val="00886455"/>
    <w:rsid w:val="0088714D"/>
    <w:rsid w:val="00887211"/>
    <w:rsid w:val="008875EF"/>
    <w:rsid w:val="00887817"/>
    <w:rsid w:val="00891FD4"/>
    <w:rsid w:val="008941C7"/>
    <w:rsid w:val="00894957"/>
    <w:rsid w:val="00894AFD"/>
    <w:rsid w:val="00895271"/>
    <w:rsid w:val="00895BB2"/>
    <w:rsid w:val="008972BD"/>
    <w:rsid w:val="008A3013"/>
    <w:rsid w:val="008A4083"/>
    <w:rsid w:val="008A493E"/>
    <w:rsid w:val="008A4A09"/>
    <w:rsid w:val="008A56D8"/>
    <w:rsid w:val="008A585D"/>
    <w:rsid w:val="008A6EFC"/>
    <w:rsid w:val="008A7287"/>
    <w:rsid w:val="008B2198"/>
    <w:rsid w:val="008B300B"/>
    <w:rsid w:val="008B3DAE"/>
    <w:rsid w:val="008B3F5B"/>
    <w:rsid w:val="008B4C30"/>
    <w:rsid w:val="008B52D3"/>
    <w:rsid w:val="008B55C3"/>
    <w:rsid w:val="008B6082"/>
    <w:rsid w:val="008B7124"/>
    <w:rsid w:val="008B7C4C"/>
    <w:rsid w:val="008C05A4"/>
    <w:rsid w:val="008C09C8"/>
    <w:rsid w:val="008C0C84"/>
    <w:rsid w:val="008C0FA7"/>
    <w:rsid w:val="008C1721"/>
    <w:rsid w:val="008C1F62"/>
    <w:rsid w:val="008C210F"/>
    <w:rsid w:val="008C3418"/>
    <w:rsid w:val="008C3DD7"/>
    <w:rsid w:val="008C4013"/>
    <w:rsid w:val="008C4BD5"/>
    <w:rsid w:val="008C601B"/>
    <w:rsid w:val="008C677B"/>
    <w:rsid w:val="008C6D19"/>
    <w:rsid w:val="008C74E7"/>
    <w:rsid w:val="008C78FA"/>
    <w:rsid w:val="008D35E8"/>
    <w:rsid w:val="008D4FAC"/>
    <w:rsid w:val="008D51F1"/>
    <w:rsid w:val="008D5BF9"/>
    <w:rsid w:val="008D5CC7"/>
    <w:rsid w:val="008D5FB6"/>
    <w:rsid w:val="008D6DD9"/>
    <w:rsid w:val="008D7345"/>
    <w:rsid w:val="008E16BA"/>
    <w:rsid w:val="008E2E24"/>
    <w:rsid w:val="008E2F95"/>
    <w:rsid w:val="008E3324"/>
    <w:rsid w:val="008E4286"/>
    <w:rsid w:val="008E432E"/>
    <w:rsid w:val="008E5575"/>
    <w:rsid w:val="008E5658"/>
    <w:rsid w:val="008E5C3C"/>
    <w:rsid w:val="008F0630"/>
    <w:rsid w:val="008F07F2"/>
    <w:rsid w:val="008F15E1"/>
    <w:rsid w:val="008F1918"/>
    <w:rsid w:val="008F2264"/>
    <w:rsid w:val="008F2528"/>
    <w:rsid w:val="008F2676"/>
    <w:rsid w:val="008F2896"/>
    <w:rsid w:val="008F2FAE"/>
    <w:rsid w:val="008F422F"/>
    <w:rsid w:val="008F57FF"/>
    <w:rsid w:val="008F5AE8"/>
    <w:rsid w:val="008F62E1"/>
    <w:rsid w:val="008F6956"/>
    <w:rsid w:val="008F6C62"/>
    <w:rsid w:val="008F7394"/>
    <w:rsid w:val="008F7997"/>
    <w:rsid w:val="00900A5D"/>
    <w:rsid w:val="00900EA8"/>
    <w:rsid w:val="0090107C"/>
    <w:rsid w:val="009014E7"/>
    <w:rsid w:val="00901DC6"/>
    <w:rsid w:val="00904926"/>
    <w:rsid w:val="009051D4"/>
    <w:rsid w:val="00905EC9"/>
    <w:rsid w:val="0090693E"/>
    <w:rsid w:val="00906CE0"/>
    <w:rsid w:val="00906F76"/>
    <w:rsid w:val="00907CF9"/>
    <w:rsid w:val="009102AC"/>
    <w:rsid w:val="00910A63"/>
    <w:rsid w:val="00910C56"/>
    <w:rsid w:val="00911D45"/>
    <w:rsid w:val="0091390F"/>
    <w:rsid w:val="00913E5D"/>
    <w:rsid w:val="0091446D"/>
    <w:rsid w:val="00914586"/>
    <w:rsid w:val="00914AC6"/>
    <w:rsid w:val="009153CB"/>
    <w:rsid w:val="0091556F"/>
    <w:rsid w:val="00915A93"/>
    <w:rsid w:val="0092008D"/>
    <w:rsid w:val="0092086F"/>
    <w:rsid w:val="009212CE"/>
    <w:rsid w:val="009214CA"/>
    <w:rsid w:val="00921A20"/>
    <w:rsid w:val="00922689"/>
    <w:rsid w:val="00923293"/>
    <w:rsid w:val="009232A6"/>
    <w:rsid w:val="00924364"/>
    <w:rsid w:val="00925119"/>
    <w:rsid w:val="0092532B"/>
    <w:rsid w:val="0092573A"/>
    <w:rsid w:val="00926425"/>
    <w:rsid w:val="00926553"/>
    <w:rsid w:val="00926AE6"/>
    <w:rsid w:val="00926BBD"/>
    <w:rsid w:val="00927603"/>
    <w:rsid w:val="00930844"/>
    <w:rsid w:val="0093096C"/>
    <w:rsid w:val="00930BE5"/>
    <w:rsid w:val="00930D2F"/>
    <w:rsid w:val="00931FAE"/>
    <w:rsid w:val="00932621"/>
    <w:rsid w:val="009328F3"/>
    <w:rsid w:val="00932927"/>
    <w:rsid w:val="009334AB"/>
    <w:rsid w:val="009347E9"/>
    <w:rsid w:val="0093493C"/>
    <w:rsid w:val="0093513A"/>
    <w:rsid w:val="00936971"/>
    <w:rsid w:val="00937684"/>
    <w:rsid w:val="00937EFE"/>
    <w:rsid w:val="00937FFA"/>
    <w:rsid w:val="0094007B"/>
    <w:rsid w:val="009401F8"/>
    <w:rsid w:val="009416CB"/>
    <w:rsid w:val="00942520"/>
    <w:rsid w:val="0094288F"/>
    <w:rsid w:val="00942DC6"/>
    <w:rsid w:val="009432A6"/>
    <w:rsid w:val="0094367D"/>
    <w:rsid w:val="009436EA"/>
    <w:rsid w:val="00943992"/>
    <w:rsid w:val="00943AA9"/>
    <w:rsid w:val="00944E71"/>
    <w:rsid w:val="009469B4"/>
    <w:rsid w:val="009471E5"/>
    <w:rsid w:val="00950278"/>
    <w:rsid w:val="00950DAE"/>
    <w:rsid w:val="00952112"/>
    <w:rsid w:val="00952185"/>
    <w:rsid w:val="00952A6B"/>
    <w:rsid w:val="00952E67"/>
    <w:rsid w:val="0095616C"/>
    <w:rsid w:val="0095727A"/>
    <w:rsid w:val="009601B4"/>
    <w:rsid w:val="00960D31"/>
    <w:rsid w:val="00961D15"/>
    <w:rsid w:val="0096226F"/>
    <w:rsid w:val="00963735"/>
    <w:rsid w:val="00963C0E"/>
    <w:rsid w:val="0096500A"/>
    <w:rsid w:val="009650E6"/>
    <w:rsid w:val="00966198"/>
    <w:rsid w:val="009662EE"/>
    <w:rsid w:val="00966E04"/>
    <w:rsid w:val="0096782E"/>
    <w:rsid w:val="0096784C"/>
    <w:rsid w:val="009678FF"/>
    <w:rsid w:val="00967936"/>
    <w:rsid w:val="00970F9C"/>
    <w:rsid w:val="00972840"/>
    <w:rsid w:val="00973364"/>
    <w:rsid w:val="0097385D"/>
    <w:rsid w:val="009741A5"/>
    <w:rsid w:val="009741F2"/>
    <w:rsid w:val="00974DBB"/>
    <w:rsid w:val="00975602"/>
    <w:rsid w:val="00976206"/>
    <w:rsid w:val="00976893"/>
    <w:rsid w:val="00976DF7"/>
    <w:rsid w:val="00977B56"/>
    <w:rsid w:val="00980825"/>
    <w:rsid w:val="009813A0"/>
    <w:rsid w:val="00981698"/>
    <w:rsid w:val="009842FC"/>
    <w:rsid w:val="009845BD"/>
    <w:rsid w:val="0098472F"/>
    <w:rsid w:val="00990215"/>
    <w:rsid w:val="00990352"/>
    <w:rsid w:val="009905AB"/>
    <w:rsid w:val="00990C5B"/>
    <w:rsid w:val="00991477"/>
    <w:rsid w:val="009933C7"/>
    <w:rsid w:val="00994A45"/>
    <w:rsid w:val="009951FE"/>
    <w:rsid w:val="0099577A"/>
    <w:rsid w:val="00995991"/>
    <w:rsid w:val="00996AA5"/>
    <w:rsid w:val="00997240"/>
    <w:rsid w:val="009A0BBE"/>
    <w:rsid w:val="009A22A1"/>
    <w:rsid w:val="009A26E1"/>
    <w:rsid w:val="009A28B5"/>
    <w:rsid w:val="009A2F4C"/>
    <w:rsid w:val="009A3651"/>
    <w:rsid w:val="009A395A"/>
    <w:rsid w:val="009A3DA6"/>
    <w:rsid w:val="009A48D2"/>
    <w:rsid w:val="009A6789"/>
    <w:rsid w:val="009A6C95"/>
    <w:rsid w:val="009B0ABE"/>
    <w:rsid w:val="009B3679"/>
    <w:rsid w:val="009B4276"/>
    <w:rsid w:val="009B446A"/>
    <w:rsid w:val="009B46AC"/>
    <w:rsid w:val="009B4A3F"/>
    <w:rsid w:val="009B5431"/>
    <w:rsid w:val="009B57AB"/>
    <w:rsid w:val="009B5827"/>
    <w:rsid w:val="009B5FFE"/>
    <w:rsid w:val="009B645C"/>
    <w:rsid w:val="009B656B"/>
    <w:rsid w:val="009B69C0"/>
    <w:rsid w:val="009B7A15"/>
    <w:rsid w:val="009C0391"/>
    <w:rsid w:val="009C0587"/>
    <w:rsid w:val="009C0EEF"/>
    <w:rsid w:val="009C10F5"/>
    <w:rsid w:val="009C1328"/>
    <w:rsid w:val="009C295F"/>
    <w:rsid w:val="009C321B"/>
    <w:rsid w:val="009C330D"/>
    <w:rsid w:val="009C51AA"/>
    <w:rsid w:val="009C51E0"/>
    <w:rsid w:val="009C582A"/>
    <w:rsid w:val="009C76C9"/>
    <w:rsid w:val="009D0468"/>
    <w:rsid w:val="009D0E58"/>
    <w:rsid w:val="009D1244"/>
    <w:rsid w:val="009D1E5F"/>
    <w:rsid w:val="009D21FF"/>
    <w:rsid w:val="009D2217"/>
    <w:rsid w:val="009D23B9"/>
    <w:rsid w:val="009D2489"/>
    <w:rsid w:val="009D2AE2"/>
    <w:rsid w:val="009D362B"/>
    <w:rsid w:val="009D42B6"/>
    <w:rsid w:val="009D4992"/>
    <w:rsid w:val="009D4C90"/>
    <w:rsid w:val="009D4D49"/>
    <w:rsid w:val="009D52C0"/>
    <w:rsid w:val="009D546D"/>
    <w:rsid w:val="009D7870"/>
    <w:rsid w:val="009D7D85"/>
    <w:rsid w:val="009E0B4E"/>
    <w:rsid w:val="009E0F9D"/>
    <w:rsid w:val="009E1F1A"/>
    <w:rsid w:val="009E549D"/>
    <w:rsid w:val="009F0329"/>
    <w:rsid w:val="009F07DC"/>
    <w:rsid w:val="009F0D0E"/>
    <w:rsid w:val="009F21F2"/>
    <w:rsid w:val="009F2725"/>
    <w:rsid w:val="009F29E3"/>
    <w:rsid w:val="009F36F9"/>
    <w:rsid w:val="009F3960"/>
    <w:rsid w:val="009F469C"/>
    <w:rsid w:val="009F6F38"/>
    <w:rsid w:val="009F7A43"/>
    <w:rsid w:val="009F7B3E"/>
    <w:rsid w:val="00A0067F"/>
    <w:rsid w:val="00A00949"/>
    <w:rsid w:val="00A0373F"/>
    <w:rsid w:val="00A04CE5"/>
    <w:rsid w:val="00A04EB5"/>
    <w:rsid w:val="00A05D87"/>
    <w:rsid w:val="00A05E8D"/>
    <w:rsid w:val="00A06D89"/>
    <w:rsid w:val="00A07558"/>
    <w:rsid w:val="00A107F7"/>
    <w:rsid w:val="00A11736"/>
    <w:rsid w:val="00A1189C"/>
    <w:rsid w:val="00A1353A"/>
    <w:rsid w:val="00A139D6"/>
    <w:rsid w:val="00A147A1"/>
    <w:rsid w:val="00A1498E"/>
    <w:rsid w:val="00A1558B"/>
    <w:rsid w:val="00A15983"/>
    <w:rsid w:val="00A15CD0"/>
    <w:rsid w:val="00A1636D"/>
    <w:rsid w:val="00A1717C"/>
    <w:rsid w:val="00A177FE"/>
    <w:rsid w:val="00A178A2"/>
    <w:rsid w:val="00A20781"/>
    <w:rsid w:val="00A20852"/>
    <w:rsid w:val="00A2094C"/>
    <w:rsid w:val="00A2114C"/>
    <w:rsid w:val="00A21976"/>
    <w:rsid w:val="00A21CA1"/>
    <w:rsid w:val="00A24960"/>
    <w:rsid w:val="00A258F9"/>
    <w:rsid w:val="00A262EB"/>
    <w:rsid w:val="00A2637C"/>
    <w:rsid w:val="00A275A9"/>
    <w:rsid w:val="00A3035D"/>
    <w:rsid w:val="00A3056D"/>
    <w:rsid w:val="00A30ED2"/>
    <w:rsid w:val="00A32303"/>
    <w:rsid w:val="00A33348"/>
    <w:rsid w:val="00A36658"/>
    <w:rsid w:val="00A4028A"/>
    <w:rsid w:val="00A42754"/>
    <w:rsid w:val="00A44193"/>
    <w:rsid w:val="00A442C5"/>
    <w:rsid w:val="00A4483B"/>
    <w:rsid w:val="00A44AB2"/>
    <w:rsid w:val="00A46752"/>
    <w:rsid w:val="00A47291"/>
    <w:rsid w:val="00A4734B"/>
    <w:rsid w:val="00A4780A"/>
    <w:rsid w:val="00A509AB"/>
    <w:rsid w:val="00A53845"/>
    <w:rsid w:val="00A540B3"/>
    <w:rsid w:val="00A54266"/>
    <w:rsid w:val="00A549B7"/>
    <w:rsid w:val="00A552E6"/>
    <w:rsid w:val="00A55746"/>
    <w:rsid w:val="00A561B8"/>
    <w:rsid w:val="00A576DE"/>
    <w:rsid w:val="00A57AB6"/>
    <w:rsid w:val="00A61250"/>
    <w:rsid w:val="00A62339"/>
    <w:rsid w:val="00A62A07"/>
    <w:rsid w:val="00A6378B"/>
    <w:rsid w:val="00A64129"/>
    <w:rsid w:val="00A6419E"/>
    <w:rsid w:val="00A646DE"/>
    <w:rsid w:val="00A64759"/>
    <w:rsid w:val="00A64CA1"/>
    <w:rsid w:val="00A65367"/>
    <w:rsid w:val="00A6640B"/>
    <w:rsid w:val="00A667F3"/>
    <w:rsid w:val="00A66A20"/>
    <w:rsid w:val="00A66E9F"/>
    <w:rsid w:val="00A67327"/>
    <w:rsid w:val="00A67877"/>
    <w:rsid w:val="00A67BC5"/>
    <w:rsid w:val="00A7001D"/>
    <w:rsid w:val="00A707C6"/>
    <w:rsid w:val="00A708A9"/>
    <w:rsid w:val="00A72950"/>
    <w:rsid w:val="00A73715"/>
    <w:rsid w:val="00A73B59"/>
    <w:rsid w:val="00A73F35"/>
    <w:rsid w:val="00A742BE"/>
    <w:rsid w:val="00A74966"/>
    <w:rsid w:val="00A74E37"/>
    <w:rsid w:val="00A757A7"/>
    <w:rsid w:val="00A7774A"/>
    <w:rsid w:val="00A777C9"/>
    <w:rsid w:val="00A778C0"/>
    <w:rsid w:val="00A77D61"/>
    <w:rsid w:val="00A8012F"/>
    <w:rsid w:val="00A804A4"/>
    <w:rsid w:val="00A8072E"/>
    <w:rsid w:val="00A80D38"/>
    <w:rsid w:val="00A812EC"/>
    <w:rsid w:val="00A827A0"/>
    <w:rsid w:val="00A82AF8"/>
    <w:rsid w:val="00A82BFC"/>
    <w:rsid w:val="00A837A1"/>
    <w:rsid w:val="00A84BC1"/>
    <w:rsid w:val="00A84E6F"/>
    <w:rsid w:val="00A8504E"/>
    <w:rsid w:val="00A8555E"/>
    <w:rsid w:val="00A8557A"/>
    <w:rsid w:val="00A862BB"/>
    <w:rsid w:val="00A86848"/>
    <w:rsid w:val="00A8726A"/>
    <w:rsid w:val="00A8795F"/>
    <w:rsid w:val="00A87C49"/>
    <w:rsid w:val="00A87C55"/>
    <w:rsid w:val="00A90377"/>
    <w:rsid w:val="00A922F3"/>
    <w:rsid w:val="00A92419"/>
    <w:rsid w:val="00A929F9"/>
    <w:rsid w:val="00A92B44"/>
    <w:rsid w:val="00A949CF"/>
    <w:rsid w:val="00A94B58"/>
    <w:rsid w:val="00A9728B"/>
    <w:rsid w:val="00A97958"/>
    <w:rsid w:val="00A97A77"/>
    <w:rsid w:val="00A97B64"/>
    <w:rsid w:val="00AA03A4"/>
    <w:rsid w:val="00AA06A6"/>
    <w:rsid w:val="00AA10A2"/>
    <w:rsid w:val="00AA1B43"/>
    <w:rsid w:val="00AA1D1E"/>
    <w:rsid w:val="00AA24F5"/>
    <w:rsid w:val="00AA28D5"/>
    <w:rsid w:val="00AA35D1"/>
    <w:rsid w:val="00AA3926"/>
    <w:rsid w:val="00AA3B4A"/>
    <w:rsid w:val="00AA3CAF"/>
    <w:rsid w:val="00AA4197"/>
    <w:rsid w:val="00AA72BF"/>
    <w:rsid w:val="00AA7AD7"/>
    <w:rsid w:val="00AB11DC"/>
    <w:rsid w:val="00AB1A0A"/>
    <w:rsid w:val="00AB1ED4"/>
    <w:rsid w:val="00AB3485"/>
    <w:rsid w:val="00AB42CA"/>
    <w:rsid w:val="00AB54DB"/>
    <w:rsid w:val="00AB5537"/>
    <w:rsid w:val="00AB5AC2"/>
    <w:rsid w:val="00AB5CEF"/>
    <w:rsid w:val="00AB64EC"/>
    <w:rsid w:val="00AC1573"/>
    <w:rsid w:val="00AC1808"/>
    <w:rsid w:val="00AC21B3"/>
    <w:rsid w:val="00AC24A7"/>
    <w:rsid w:val="00AC255B"/>
    <w:rsid w:val="00AC3336"/>
    <w:rsid w:val="00AC3ABC"/>
    <w:rsid w:val="00AC4E83"/>
    <w:rsid w:val="00AC66C9"/>
    <w:rsid w:val="00AC6900"/>
    <w:rsid w:val="00AC69FF"/>
    <w:rsid w:val="00AC6D03"/>
    <w:rsid w:val="00AC73E8"/>
    <w:rsid w:val="00AC75FF"/>
    <w:rsid w:val="00AC76B3"/>
    <w:rsid w:val="00AD005F"/>
    <w:rsid w:val="00AD00C0"/>
    <w:rsid w:val="00AD0A47"/>
    <w:rsid w:val="00AD137F"/>
    <w:rsid w:val="00AD2977"/>
    <w:rsid w:val="00AD2ED5"/>
    <w:rsid w:val="00AD3912"/>
    <w:rsid w:val="00AD4359"/>
    <w:rsid w:val="00AD4B62"/>
    <w:rsid w:val="00AD60D6"/>
    <w:rsid w:val="00AD6133"/>
    <w:rsid w:val="00AD62B0"/>
    <w:rsid w:val="00AD6CD8"/>
    <w:rsid w:val="00AE0E03"/>
    <w:rsid w:val="00AE1178"/>
    <w:rsid w:val="00AE1ABC"/>
    <w:rsid w:val="00AE3640"/>
    <w:rsid w:val="00AE3B61"/>
    <w:rsid w:val="00AE3F9D"/>
    <w:rsid w:val="00AE487A"/>
    <w:rsid w:val="00AE48B4"/>
    <w:rsid w:val="00AE553E"/>
    <w:rsid w:val="00AE55B9"/>
    <w:rsid w:val="00AE5685"/>
    <w:rsid w:val="00AE59EC"/>
    <w:rsid w:val="00AE5AE7"/>
    <w:rsid w:val="00AE63D5"/>
    <w:rsid w:val="00AE6D72"/>
    <w:rsid w:val="00AE7BA7"/>
    <w:rsid w:val="00AE7C93"/>
    <w:rsid w:val="00AF0154"/>
    <w:rsid w:val="00AF072B"/>
    <w:rsid w:val="00AF0A61"/>
    <w:rsid w:val="00AF0FF9"/>
    <w:rsid w:val="00AF10D4"/>
    <w:rsid w:val="00AF13AC"/>
    <w:rsid w:val="00AF2B5D"/>
    <w:rsid w:val="00AF4113"/>
    <w:rsid w:val="00AF457D"/>
    <w:rsid w:val="00AF6D9B"/>
    <w:rsid w:val="00AF6FD7"/>
    <w:rsid w:val="00B00E53"/>
    <w:rsid w:val="00B02F8B"/>
    <w:rsid w:val="00B02F9D"/>
    <w:rsid w:val="00B030CC"/>
    <w:rsid w:val="00B0357D"/>
    <w:rsid w:val="00B03FC7"/>
    <w:rsid w:val="00B052AA"/>
    <w:rsid w:val="00B053A4"/>
    <w:rsid w:val="00B064A3"/>
    <w:rsid w:val="00B06C71"/>
    <w:rsid w:val="00B0738F"/>
    <w:rsid w:val="00B07457"/>
    <w:rsid w:val="00B100E6"/>
    <w:rsid w:val="00B10B58"/>
    <w:rsid w:val="00B110D5"/>
    <w:rsid w:val="00B12285"/>
    <w:rsid w:val="00B12307"/>
    <w:rsid w:val="00B12739"/>
    <w:rsid w:val="00B12E66"/>
    <w:rsid w:val="00B14361"/>
    <w:rsid w:val="00B16BD4"/>
    <w:rsid w:val="00B172B1"/>
    <w:rsid w:val="00B17763"/>
    <w:rsid w:val="00B204B7"/>
    <w:rsid w:val="00B2066A"/>
    <w:rsid w:val="00B208BA"/>
    <w:rsid w:val="00B20ECB"/>
    <w:rsid w:val="00B2224A"/>
    <w:rsid w:val="00B2270C"/>
    <w:rsid w:val="00B22CCE"/>
    <w:rsid w:val="00B231B6"/>
    <w:rsid w:val="00B23A72"/>
    <w:rsid w:val="00B245D4"/>
    <w:rsid w:val="00B24A2C"/>
    <w:rsid w:val="00B25026"/>
    <w:rsid w:val="00B25B12"/>
    <w:rsid w:val="00B26A4E"/>
    <w:rsid w:val="00B27418"/>
    <w:rsid w:val="00B2786B"/>
    <w:rsid w:val="00B3092B"/>
    <w:rsid w:val="00B30FAC"/>
    <w:rsid w:val="00B326A9"/>
    <w:rsid w:val="00B32E46"/>
    <w:rsid w:val="00B3384D"/>
    <w:rsid w:val="00B344EF"/>
    <w:rsid w:val="00B351B6"/>
    <w:rsid w:val="00B352EA"/>
    <w:rsid w:val="00B3597B"/>
    <w:rsid w:val="00B35DF4"/>
    <w:rsid w:val="00B37A9C"/>
    <w:rsid w:val="00B37BF2"/>
    <w:rsid w:val="00B40635"/>
    <w:rsid w:val="00B40886"/>
    <w:rsid w:val="00B40EFF"/>
    <w:rsid w:val="00B42EE2"/>
    <w:rsid w:val="00B43249"/>
    <w:rsid w:val="00B44FCB"/>
    <w:rsid w:val="00B45B42"/>
    <w:rsid w:val="00B46359"/>
    <w:rsid w:val="00B46603"/>
    <w:rsid w:val="00B47586"/>
    <w:rsid w:val="00B501E4"/>
    <w:rsid w:val="00B51D95"/>
    <w:rsid w:val="00B52CCB"/>
    <w:rsid w:val="00B536DF"/>
    <w:rsid w:val="00B537B5"/>
    <w:rsid w:val="00B53E03"/>
    <w:rsid w:val="00B53E29"/>
    <w:rsid w:val="00B5494B"/>
    <w:rsid w:val="00B569E5"/>
    <w:rsid w:val="00B56D06"/>
    <w:rsid w:val="00B5703B"/>
    <w:rsid w:val="00B61381"/>
    <w:rsid w:val="00B61FA2"/>
    <w:rsid w:val="00B627CD"/>
    <w:rsid w:val="00B638B3"/>
    <w:rsid w:val="00B63A62"/>
    <w:rsid w:val="00B649BF"/>
    <w:rsid w:val="00B64A79"/>
    <w:rsid w:val="00B651FE"/>
    <w:rsid w:val="00B66605"/>
    <w:rsid w:val="00B670F5"/>
    <w:rsid w:val="00B672A6"/>
    <w:rsid w:val="00B6766E"/>
    <w:rsid w:val="00B701F8"/>
    <w:rsid w:val="00B70896"/>
    <w:rsid w:val="00B70DF0"/>
    <w:rsid w:val="00B70E2A"/>
    <w:rsid w:val="00B71893"/>
    <w:rsid w:val="00B721E1"/>
    <w:rsid w:val="00B74877"/>
    <w:rsid w:val="00B755DF"/>
    <w:rsid w:val="00B75A30"/>
    <w:rsid w:val="00B75B04"/>
    <w:rsid w:val="00B7678C"/>
    <w:rsid w:val="00B76E08"/>
    <w:rsid w:val="00B77D84"/>
    <w:rsid w:val="00B80240"/>
    <w:rsid w:val="00B80725"/>
    <w:rsid w:val="00B80A78"/>
    <w:rsid w:val="00B80FD5"/>
    <w:rsid w:val="00B830A0"/>
    <w:rsid w:val="00B83265"/>
    <w:rsid w:val="00B842D5"/>
    <w:rsid w:val="00B84889"/>
    <w:rsid w:val="00B85D72"/>
    <w:rsid w:val="00B8635D"/>
    <w:rsid w:val="00B90AAB"/>
    <w:rsid w:val="00B90E83"/>
    <w:rsid w:val="00B92D6E"/>
    <w:rsid w:val="00B92FA8"/>
    <w:rsid w:val="00B93110"/>
    <w:rsid w:val="00B93301"/>
    <w:rsid w:val="00B9349E"/>
    <w:rsid w:val="00B93EFF"/>
    <w:rsid w:val="00B9473B"/>
    <w:rsid w:val="00B94AA9"/>
    <w:rsid w:val="00B94DC7"/>
    <w:rsid w:val="00B95322"/>
    <w:rsid w:val="00B9556F"/>
    <w:rsid w:val="00B957C7"/>
    <w:rsid w:val="00B960C4"/>
    <w:rsid w:val="00B96366"/>
    <w:rsid w:val="00B963D5"/>
    <w:rsid w:val="00B966D5"/>
    <w:rsid w:val="00BA0C27"/>
    <w:rsid w:val="00BA247C"/>
    <w:rsid w:val="00BA2D47"/>
    <w:rsid w:val="00BA311F"/>
    <w:rsid w:val="00BA35BB"/>
    <w:rsid w:val="00BA4BCC"/>
    <w:rsid w:val="00BA4DB1"/>
    <w:rsid w:val="00BA5487"/>
    <w:rsid w:val="00BA653D"/>
    <w:rsid w:val="00BA6FD2"/>
    <w:rsid w:val="00BA7120"/>
    <w:rsid w:val="00BA73EE"/>
    <w:rsid w:val="00BA7C07"/>
    <w:rsid w:val="00BB019C"/>
    <w:rsid w:val="00BB0591"/>
    <w:rsid w:val="00BB1119"/>
    <w:rsid w:val="00BB22AF"/>
    <w:rsid w:val="00BB22BC"/>
    <w:rsid w:val="00BB2A41"/>
    <w:rsid w:val="00BB2D9F"/>
    <w:rsid w:val="00BB373C"/>
    <w:rsid w:val="00BB3A6D"/>
    <w:rsid w:val="00BB489F"/>
    <w:rsid w:val="00BB4CC9"/>
    <w:rsid w:val="00BB59AC"/>
    <w:rsid w:val="00BB5DD3"/>
    <w:rsid w:val="00BB5E90"/>
    <w:rsid w:val="00BB7B76"/>
    <w:rsid w:val="00BC004F"/>
    <w:rsid w:val="00BC1BC2"/>
    <w:rsid w:val="00BC27B5"/>
    <w:rsid w:val="00BC34CE"/>
    <w:rsid w:val="00BC3736"/>
    <w:rsid w:val="00BC409E"/>
    <w:rsid w:val="00BC4130"/>
    <w:rsid w:val="00BC518E"/>
    <w:rsid w:val="00BC5603"/>
    <w:rsid w:val="00BC67AE"/>
    <w:rsid w:val="00BC6C56"/>
    <w:rsid w:val="00BC755A"/>
    <w:rsid w:val="00BD015E"/>
    <w:rsid w:val="00BD0912"/>
    <w:rsid w:val="00BD0B56"/>
    <w:rsid w:val="00BD16D5"/>
    <w:rsid w:val="00BD1D81"/>
    <w:rsid w:val="00BD205C"/>
    <w:rsid w:val="00BD23DC"/>
    <w:rsid w:val="00BD3F1C"/>
    <w:rsid w:val="00BD58AB"/>
    <w:rsid w:val="00BD650C"/>
    <w:rsid w:val="00BD79AA"/>
    <w:rsid w:val="00BD7B58"/>
    <w:rsid w:val="00BD7DD0"/>
    <w:rsid w:val="00BE0EB9"/>
    <w:rsid w:val="00BE1C28"/>
    <w:rsid w:val="00BE1DCD"/>
    <w:rsid w:val="00BE2C49"/>
    <w:rsid w:val="00BE3CF9"/>
    <w:rsid w:val="00BE50DC"/>
    <w:rsid w:val="00BE5678"/>
    <w:rsid w:val="00BE62CD"/>
    <w:rsid w:val="00BE674C"/>
    <w:rsid w:val="00BF0642"/>
    <w:rsid w:val="00BF0F99"/>
    <w:rsid w:val="00BF1288"/>
    <w:rsid w:val="00BF1520"/>
    <w:rsid w:val="00BF1C81"/>
    <w:rsid w:val="00BF223D"/>
    <w:rsid w:val="00BF397F"/>
    <w:rsid w:val="00BF41BB"/>
    <w:rsid w:val="00BF4B51"/>
    <w:rsid w:val="00BF51EE"/>
    <w:rsid w:val="00BF59E9"/>
    <w:rsid w:val="00BF685F"/>
    <w:rsid w:val="00BF7A8C"/>
    <w:rsid w:val="00BF7D44"/>
    <w:rsid w:val="00C0098D"/>
    <w:rsid w:val="00C00AA7"/>
    <w:rsid w:val="00C00C8C"/>
    <w:rsid w:val="00C01121"/>
    <w:rsid w:val="00C0122A"/>
    <w:rsid w:val="00C014AA"/>
    <w:rsid w:val="00C01535"/>
    <w:rsid w:val="00C01B37"/>
    <w:rsid w:val="00C02772"/>
    <w:rsid w:val="00C027B8"/>
    <w:rsid w:val="00C02802"/>
    <w:rsid w:val="00C02F99"/>
    <w:rsid w:val="00C02FAE"/>
    <w:rsid w:val="00C03A4C"/>
    <w:rsid w:val="00C03F8A"/>
    <w:rsid w:val="00C0436C"/>
    <w:rsid w:val="00C054C5"/>
    <w:rsid w:val="00C06670"/>
    <w:rsid w:val="00C06EE1"/>
    <w:rsid w:val="00C072D4"/>
    <w:rsid w:val="00C07325"/>
    <w:rsid w:val="00C11DA5"/>
    <w:rsid w:val="00C12E73"/>
    <w:rsid w:val="00C1522B"/>
    <w:rsid w:val="00C15C47"/>
    <w:rsid w:val="00C16806"/>
    <w:rsid w:val="00C1780C"/>
    <w:rsid w:val="00C17AE8"/>
    <w:rsid w:val="00C17F6E"/>
    <w:rsid w:val="00C206B7"/>
    <w:rsid w:val="00C21073"/>
    <w:rsid w:val="00C21364"/>
    <w:rsid w:val="00C21DBD"/>
    <w:rsid w:val="00C22713"/>
    <w:rsid w:val="00C2461D"/>
    <w:rsid w:val="00C2622C"/>
    <w:rsid w:val="00C2662E"/>
    <w:rsid w:val="00C26AD7"/>
    <w:rsid w:val="00C2704B"/>
    <w:rsid w:val="00C2783C"/>
    <w:rsid w:val="00C27B93"/>
    <w:rsid w:val="00C3000B"/>
    <w:rsid w:val="00C303AA"/>
    <w:rsid w:val="00C3066A"/>
    <w:rsid w:val="00C308E1"/>
    <w:rsid w:val="00C3143F"/>
    <w:rsid w:val="00C31E60"/>
    <w:rsid w:val="00C32420"/>
    <w:rsid w:val="00C32B3D"/>
    <w:rsid w:val="00C3317B"/>
    <w:rsid w:val="00C367B7"/>
    <w:rsid w:val="00C36AFC"/>
    <w:rsid w:val="00C372F9"/>
    <w:rsid w:val="00C37D09"/>
    <w:rsid w:val="00C40370"/>
    <w:rsid w:val="00C40B96"/>
    <w:rsid w:val="00C41309"/>
    <w:rsid w:val="00C41B4A"/>
    <w:rsid w:val="00C41ECB"/>
    <w:rsid w:val="00C431A9"/>
    <w:rsid w:val="00C44BE8"/>
    <w:rsid w:val="00C4542C"/>
    <w:rsid w:val="00C46A32"/>
    <w:rsid w:val="00C46C10"/>
    <w:rsid w:val="00C47C87"/>
    <w:rsid w:val="00C5058D"/>
    <w:rsid w:val="00C51A74"/>
    <w:rsid w:val="00C527BA"/>
    <w:rsid w:val="00C539FC"/>
    <w:rsid w:val="00C54E6D"/>
    <w:rsid w:val="00C5565F"/>
    <w:rsid w:val="00C5635F"/>
    <w:rsid w:val="00C565F5"/>
    <w:rsid w:val="00C56A11"/>
    <w:rsid w:val="00C56D92"/>
    <w:rsid w:val="00C5703F"/>
    <w:rsid w:val="00C57267"/>
    <w:rsid w:val="00C57AD8"/>
    <w:rsid w:val="00C61443"/>
    <w:rsid w:val="00C61618"/>
    <w:rsid w:val="00C617B4"/>
    <w:rsid w:val="00C62A08"/>
    <w:rsid w:val="00C64008"/>
    <w:rsid w:val="00C6455B"/>
    <w:rsid w:val="00C647F4"/>
    <w:rsid w:val="00C66C7A"/>
    <w:rsid w:val="00C67010"/>
    <w:rsid w:val="00C67C14"/>
    <w:rsid w:val="00C67D00"/>
    <w:rsid w:val="00C70BB6"/>
    <w:rsid w:val="00C71311"/>
    <w:rsid w:val="00C717B6"/>
    <w:rsid w:val="00C71C8B"/>
    <w:rsid w:val="00C721C8"/>
    <w:rsid w:val="00C72215"/>
    <w:rsid w:val="00C72673"/>
    <w:rsid w:val="00C743B4"/>
    <w:rsid w:val="00C74526"/>
    <w:rsid w:val="00C775D7"/>
    <w:rsid w:val="00C77709"/>
    <w:rsid w:val="00C8484D"/>
    <w:rsid w:val="00C84A1A"/>
    <w:rsid w:val="00C84F01"/>
    <w:rsid w:val="00C856CF"/>
    <w:rsid w:val="00C86084"/>
    <w:rsid w:val="00C866DD"/>
    <w:rsid w:val="00C869D9"/>
    <w:rsid w:val="00C86A62"/>
    <w:rsid w:val="00C86E7F"/>
    <w:rsid w:val="00C86EC8"/>
    <w:rsid w:val="00C87475"/>
    <w:rsid w:val="00C87769"/>
    <w:rsid w:val="00C87A8C"/>
    <w:rsid w:val="00C90436"/>
    <w:rsid w:val="00C9078B"/>
    <w:rsid w:val="00C9084B"/>
    <w:rsid w:val="00C91654"/>
    <w:rsid w:val="00C919D8"/>
    <w:rsid w:val="00C929B0"/>
    <w:rsid w:val="00C92FD1"/>
    <w:rsid w:val="00C94B9D"/>
    <w:rsid w:val="00C95395"/>
    <w:rsid w:val="00C9574D"/>
    <w:rsid w:val="00C96E92"/>
    <w:rsid w:val="00C97CA4"/>
    <w:rsid w:val="00C97F04"/>
    <w:rsid w:val="00CA03C8"/>
    <w:rsid w:val="00CA0E40"/>
    <w:rsid w:val="00CA10FA"/>
    <w:rsid w:val="00CA1D76"/>
    <w:rsid w:val="00CA223F"/>
    <w:rsid w:val="00CA34A7"/>
    <w:rsid w:val="00CA39AA"/>
    <w:rsid w:val="00CA4329"/>
    <w:rsid w:val="00CA43F4"/>
    <w:rsid w:val="00CA507D"/>
    <w:rsid w:val="00CA516C"/>
    <w:rsid w:val="00CA6876"/>
    <w:rsid w:val="00CA69B1"/>
    <w:rsid w:val="00CA780F"/>
    <w:rsid w:val="00CB064A"/>
    <w:rsid w:val="00CB22CB"/>
    <w:rsid w:val="00CB29E4"/>
    <w:rsid w:val="00CB2A44"/>
    <w:rsid w:val="00CB3052"/>
    <w:rsid w:val="00CB3DF2"/>
    <w:rsid w:val="00CB43DF"/>
    <w:rsid w:val="00CB4513"/>
    <w:rsid w:val="00CB6E97"/>
    <w:rsid w:val="00CB7520"/>
    <w:rsid w:val="00CB79ED"/>
    <w:rsid w:val="00CB7E7B"/>
    <w:rsid w:val="00CC0181"/>
    <w:rsid w:val="00CC1398"/>
    <w:rsid w:val="00CC1500"/>
    <w:rsid w:val="00CC1CCC"/>
    <w:rsid w:val="00CC2986"/>
    <w:rsid w:val="00CC38C9"/>
    <w:rsid w:val="00CC411A"/>
    <w:rsid w:val="00CC5C74"/>
    <w:rsid w:val="00CC6B0C"/>
    <w:rsid w:val="00CC6CED"/>
    <w:rsid w:val="00CC6F90"/>
    <w:rsid w:val="00CC7247"/>
    <w:rsid w:val="00CD072C"/>
    <w:rsid w:val="00CD14FA"/>
    <w:rsid w:val="00CD163F"/>
    <w:rsid w:val="00CD1C21"/>
    <w:rsid w:val="00CD2D61"/>
    <w:rsid w:val="00CD325A"/>
    <w:rsid w:val="00CD35D7"/>
    <w:rsid w:val="00CD36E9"/>
    <w:rsid w:val="00CD487A"/>
    <w:rsid w:val="00CD49C7"/>
    <w:rsid w:val="00CD4D3F"/>
    <w:rsid w:val="00CD572C"/>
    <w:rsid w:val="00CD5743"/>
    <w:rsid w:val="00CD5A0B"/>
    <w:rsid w:val="00CD637A"/>
    <w:rsid w:val="00CD7E30"/>
    <w:rsid w:val="00CE0AD2"/>
    <w:rsid w:val="00CE0FFE"/>
    <w:rsid w:val="00CE1064"/>
    <w:rsid w:val="00CE114F"/>
    <w:rsid w:val="00CE14AC"/>
    <w:rsid w:val="00CE176F"/>
    <w:rsid w:val="00CE1ACE"/>
    <w:rsid w:val="00CE2E75"/>
    <w:rsid w:val="00CE382A"/>
    <w:rsid w:val="00CE5036"/>
    <w:rsid w:val="00CE5324"/>
    <w:rsid w:val="00CE568D"/>
    <w:rsid w:val="00CE6478"/>
    <w:rsid w:val="00CE6530"/>
    <w:rsid w:val="00CE6F5E"/>
    <w:rsid w:val="00CE75A3"/>
    <w:rsid w:val="00CE7991"/>
    <w:rsid w:val="00CE79DA"/>
    <w:rsid w:val="00CF0BF6"/>
    <w:rsid w:val="00CF0CDB"/>
    <w:rsid w:val="00CF1A0F"/>
    <w:rsid w:val="00CF3235"/>
    <w:rsid w:val="00CF4241"/>
    <w:rsid w:val="00CF462D"/>
    <w:rsid w:val="00CF4F76"/>
    <w:rsid w:val="00CF6123"/>
    <w:rsid w:val="00CF61A8"/>
    <w:rsid w:val="00CF6A9B"/>
    <w:rsid w:val="00CF702D"/>
    <w:rsid w:val="00D02784"/>
    <w:rsid w:val="00D05237"/>
    <w:rsid w:val="00D057E1"/>
    <w:rsid w:val="00D0688B"/>
    <w:rsid w:val="00D07630"/>
    <w:rsid w:val="00D07A46"/>
    <w:rsid w:val="00D10976"/>
    <w:rsid w:val="00D115C7"/>
    <w:rsid w:val="00D11E12"/>
    <w:rsid w:val="00D125E4"/>
    <w:rsid w:val="00D126F2"/>
    <w:rsid w:val="00D12DA2"/>
    <w:rsid w:val="00D14B89"/>
    <w:rsid w:val="00D1512F"/>
    <w:rsid w:val="00D159A7"/>
    <w:rsid w:val="00D15DD7"/>
    <w:rsid w:val="00D16226"/>
    <w:rsid w:val="00D1671A"/>
    <w:rsid w:val="00D17AD1"/>
    <w:rsid w:val="00D21459"/>
    <w:rsid w:val="00D22914"/>
    <w:rsid w:val="00D23B47"/>
    <w:rsid w:val="00D23ED7"/>
    <w:rsid w:val="00D23F95"/>
    <w:rsid w:val="00D25207"/>
    <w:rsid w:val="00D2567C"/>
    <w:rsid w:val="00D269C1"/>
    <w:rsid w:val="00D26C98"/>
    <w:rsid w:val="00D31572"/>
    <w:rsid w:val="00D32481"/>
    <w:rsid w:val="00D32E6F"/>
    <w:rsid w:val="00D33A14"/>
    <w:rsid w:val="00D343FC"/>
    <w:rsid w:val="00D3467D"/>
    <w:rsid w:val="00D34EA7"/>
    <w:rsid w:val="00D3583A"/>
    <w:rsid w:val="00D370E5"/>
    <w:rsid w:val="00D37760"/>
    <w:rsid w:val="00D37CCE"/>
    <w:rsid w:val="00D42BBF"/>
    <w:rsid w:val="00D43317"/>
    <w:rsid w:val="00D434B1"/>
    <w:rsid w:val="00D43B04"/>
    <w:rsid w:val="00D43DAA"/>
    <w:rsid w:val="00D43EA3"/>
    <w:rsid w:val="00D43EAF"/>
    <w:rsid w:val="00D44C3F"/>
    <w:rsid w:val="00D44DE6"/>
    <w:rsid w:val="00D4518D"/>
    <w:rsid w:val="00D459DE"/>
    <w:rsid w:val="00D463E6"/>
    <w:rsid w:val="00D47F06"/>
    <w:rsid w:val="00D503E9"/>
    <w:rsid w:val="00D52313"/>
    <w:rsid w:val="00D52BE9"/>
    <w:rsid w:val="00D52C36"/>
    <w:rsid w:val="00D53386"/>
    <w:rsid w:val="00D53797"/>
    <w:rsid w:val="00D541EA"/>
    <w:rsid w:val="00D55B23"/>
    <w:rsid w:val="00D572D4"/>
    <w:rsid w:val="00D57846"/>
    <w:rsid w:val="00D6106F"/>
    <w:rsid w:val="00D62020"/>
    <w:rsid w:val="00D62E44"/>
    <w:rsid w:val="00D630C9"/>
    <w:rsid w:val="00D63112"/>
    <w:rsid w:val="00D63819"/>
    <w:rsid w:val="00D63FA6"/>
    <w:rsid w:val="00D6515D"/>
    <w:rsid w:val="00D6521E"/>
    <w:rsid w:val="00D65362"/>
    <w:rsid w:val="00D65754"/>
    <w:rsid w:val="00D65F3E"/>
    <w:rsid w:val="00D661A5"/>
    <w:rsid w:val="00D66234"/>
    <w:rsid w:val="00D665A6"/>
    <w:rsid w:val="00D6662F"/>
    <w:rsid w:val="00D66770"/>
    <w:rsid w:val="00D66944"/>
    <w:rsid w:val="00D67C6F"/>
    <w:rsid w:val="00D67E34"/>
    <w:rsid w:val="00D70839"/>
    <w:rsid w:val="00D71EFB"/>
    <w:rsid w:val="00D72340"/>
    <w:rsid w:val="00D72F41"/>
    <w:rsid w:val="00D737F8"/>
    <w:rsid w:val="00D73D2F"/>
    <w:rsid w:val="00D7491F"/>
    <w:rsid w:val="00D74982"/>
    <w:rsid w:val="00D74B66"/>
    <w:rsid w:val="00D75C79"/>
    <w:rsid w:val="00D7643F"/>
    <w:rsid w:val="00D7775B"/>
    <w:rsid w:val="00D77ACD"/>
    <w:rsid w:val="00D81493"/>
    <w:rsid w:val="00D83F24"/>
    <w:rsid w:val="00D852F4"/>
    <w:rsid w:val="00D8539B"/>
    <w:rsid w:val="00D85705"/>
    <w:rsid w:val="00D8602E"/>
    <w:rsid w:val="00D87093"/>
    <w:rsid w:val="00D877FA"/>
    <w:rsid w:val="00D9025C"/>
    <w:rsid w:val="00D90D68"/>
    <w:rsid w:val="00D90E82"/>
    <w:rsid w:val="00D90E8A"/>
    <w:rsid w:val="00D912D0"/>
    <w:rsid w:val="00D92C82"/>
    <w:rsid w:val="00D930E0"/>
    <w:rsid w:val="00D945EC"/>
    <w:rsid w:val="00D96B42"/>
    <w:rsid w:val="00D97811"/>
    <w:rsid w:val="00D97E84"/>
    <w:rsid w:val="00D97F9F"/>
    <w:rsid w:val="00DA06AE"/>
    <w:rsid w:val="00DA0F08"/>
    <w:rsid w:val="00DA15DD"/>
    <w:rsid w:val="00DA2D2B"/>
    <w:rsid w:val="00DA2E16"/>
    <w:rsid w:val="00DA3BE8"/>
    <w:rsid w:val="00DA4B93"/>
    <w:rsid w:val="00DA5D75"/>
    <w:rsid w:val="00DA71F1"/>
    <w:rsid w:val="00DB023B"/>
    <w:rsid w:val="00DB074A"/>
    <w:rsid w:val="00DB1813"/>
    <w:rsid w:val="00DB191C"/>
    <w:rsid w:val="00DB1C0E"/>
    <w:rsid w:val="00DB2102"/>
    <w:rsid w:val="00DB21C2"/>
    <w:rsid w:val="00DB25C6"/>
    <w:rsid w:val="00DB38B5"/>
    <w:rsid w:val="00DB4B82"/>
    <w:rsid w:val="00DB6BBA"/>
    <w:rsid w:val="00DB7BBC"/>
    <w:rsid w:val="00DC3731"/>
    <w:rsid w:val="00DC3C3D"/>
    <w:rsid w:val="00DC3DC2"/>
    <w:rsid w:val="00DC557E"/>
    <w:rsid w:val="00DC5E1E"/>
    <w:rsid w:val="00DC6690"/>
    <w:rsid w:val="00DC67D6"/>
    <w:rsid w:val="00DC6CF8"/>
    <w:rsid w:val="00DC6DCC"/>
    <w:rsid w:val="00DC70CC"/>
    <w:rsid w:val="00DC74BC"/>
    <w:rsid w:val="00DC7933"/>
    <w:rsid w:val="00DD0B67"/>
    <w:rsid w:val="00DD2457"/>
    <w:rsid w:val="00DD2AFD"/>
    <w:rsid w:val="00DD3044"/>
    <w:rsid w:val="00DD4270"/>
    <w:rsid w:val="00DD44B5"/>
    <w:rsid w:val="00DD4F57"/>
    <w:rsid w:val="00DD5D19"/>
    <w:rsid w:val="00DD739E"/>
    <w:rsid w:val="00DD7DF0"/>
    <w:rsid w:val="00DE0FE0"/>
    <w:rsid w:val="00DE1009"/>
    <w:rsid w:val="00DE1209"/>
    <w:rsid w:val="00DE1ADF"/>
    <w:rsid w:val="00DE2B80"/>
    <w:rsid w:val="00DE31BB"/>
    <w:rsid w:val="00DE4FF6"/>
    <w:rsid w:val="00DE5287"/>
    <w:rsid w:val="00DE61AF"/>
    <w:rsid w:val="00DE66F0"/>
    <w:rsid w:val="00DE7A2E"/>
    <w:rsid w:val="00DE7D0E"/>
    <w:rsid w:val="00DF0C7C"/>
    <w:rsid w:val="00DF176F"/>
    <w:rsid w:val="00DF2CA3"/>
    <w:rsid w:val="00DF47CF"/>
    <w:rsid w:val="00DF48A6"/>
    <w:rsid w:val="00DF4D31"/>
    <w:rsid w:val="00DF506F"/>
    <w:rsid w:val="00DF5CCE"/>
    <w:rsid w:val="00DF6576"/>
    <w:rsid w:val="00DF6904"/>
    <w:rsid w:val="00E00A86"/>
    <w:rsid w:val="00E02727"/>
    <w:rsid w:val="00E0386D"/>
    <w:rsid w:val="00E04895"/>
    <w:rsid w:val="00E0493F"/>
    <w:rsid w:val="00E04ECC"/>
    <w:rsid w:val="00E05C29"/>
    <w:rsid w:val="00E05D70"/>
    <w:rsid w:val="00E067E3"/>
    <w:rsid w:val="00E06B2B"/>
    <w:rsid w:val="00E06EF9"/>
    <w:rsid w:val="00E07740"/>
    <w:rsid w:val="00E0784D"/>
    <w:rsid w:val="00E10408"/>
    <w:rsid w:val="00E105F2"/>
    <w:rsid w:val="00E121CD"/>
    <w:rsid w:val="00E136BF"/>
    <w:rsid w:val="00E13C8A"/>
    <w:rsid w:val="00E15596"/>
    <w:rsid w:val="00E16423"/>
    <w:rsid w:val="00E16791"/>
    <w:rsid w:val="00E16E24"/>
    <w:rsid w:val="00E16F34"/>
    <w:rsid w:val="00E2199E"/>
    <w:rsid w:val="00E223FC"/>
    <w:rsid w:val="00E22E33"/>
    <w:rsid w:val="00E2349E"/>
    <w:rsid w:val="00E26391"/>
    <w:rsid w:val="00E266EF"/>
    <w:rsid w:val="00E27DF7"/>
    <w:rsid w:val="00E307C1"/>
    <w:rsid w:val="00E317ED"/>
    <w:rsid w:val="00E32047"/>
    <w:rsid w:val="00E32ACE"/>
    <w:rsid w:val="00E33C55"/>
    <w:rsid w:val="00E33F82"/>
    <w:rsid w:val="00E3552B"/>
    <w:rsid w:val="00E355E8"/>
    <w:rsid w:val="00E35647"/>
    <w:rsid w:val="00E3786A"/>
    <w:rsid w:val="00E37D6B"/>
    <w:rsid w:val="00E40618"/>
    <w:rsid w:val="00E407A4"/>
    <w:rsid w:val="00E41EF0"/>
    <w:rsid w:val="00E42081"/>
    <w:rsid w:val="00E42322"/>
    <w:rsid w:val="00E42356"/>
    <w:rsid w:val="00E42433"/>
    <w:rsid w:val="00E425FE"/>
    <w:rsid w:val="00E42904"/>
    <w:rsid w:val="00E42BE5"/>
    <w:rsid w:val="00E4309E"/>
    <w:rsid w:val="00E435D5"/>
    <w:rsid w:val="00E43CCD"/>
    <w:rsid w:val="00E458A5"/>
    <w:rsid w:val="00E50566"/>
    <w:rsid w:val="00E508B3"/>
    <w:rsid w:val="00E53516"/>
    <w:rsid w:val="00E54B57"/>
    <w:rsid w:val="00E603FE"/>
    <w:rsid w:val="00E6116A"/>
    <w:rsid w:val="00E62376"/>
    <w:rsid w:val="00E625D4"/>
    <w:rsid w:val="00E6454A"/>
    <w:rsid w:val="00E66070"/>
    <w:rsid w:val="00E6728E"/>
    <w:rsid w:val="00E6788A"/>
    <w:rsid w:val="00E7013B"/>
    <w:rsid w:val="00E7063F"/>
    <w:rsid w:val="00E71371"/>
    <w:rsid w:val="00E7284E"/>
    <w:rsid w:val="00E73114"/>
    <w:rsid w:val="00E737A6"/>
    <w:rsid w:val="00E73E30"/>
    <w:rsid w:val="00E74128"/>
    <w:rsid w:val="00E74415"/>
    <w:rsid w:val="00E74EFE"/>
    <w:rsid w:val="00E7505F"/>
    <w:rsid w:val="00E755F9"/>
    <w:rsid w:val="00E75B3F"/>
    <w:rsid w:val="00E768FB"/>
    <w:rsid w:val="00E76ABE"/>
    <w:rsid w:val="00E76F10"/>
    <w:rsid w:val="00E76F80"/>
    <w:rsid w:val="00E77B31"/>
    <w:rsid w:val="00E8031F"/>
    <w:rsid w:val="00E8097A"/>
    <w:rsid w:val="00E8099E"/>
    <w:rsid w:val="00E81343"/>
    <w:rsid w:val="00E8401D"/>
    <w:rsid w:val="00E84CB8"/>
    <w:rsid w:val="00E84D1C"/>
    <w:rsid w:val="00E84EE0"/>
    <w:rsid w:val="00E85024"/>
    <w:rsid w:val="00E85548"/>
    <w:rsid w:val="00E85B61"/>
    <w:rsid w:val="00E85F22"/>
    <w:rsid w:val="00E86237"/>
    <w:rsid w:val="00E8648D"/>
    <w:rsid w:val="00E86826"/>
    <w:rsid w:val="00E86EB1"/>
    <w:rsid w:val="00E872ED"/>
    <w:rsid w:val="00E91861"/>
    <w:rsid w:val="00E91B34"/>
    <w:rsid w:val="00E93B42"/>
    <w:rsid w:val="00E942A3"/>
    <w:rsid w:val="00E947F2"/>
    <w:rsid w:val="00E951A8"/>
    <w:rsid w:val="00E96461"/>
    <w:rsid w:val="00E96AD6"/>
    <w:rsid w:val="00E97DBA"/>
    <w:rsid w:val="00EA00A7"/>
    <w:rsid w:val="00EA0E87"/>
    <w:rsid w:val="00EA1278"/>
    <w:rsid w:val="00EA1314"/>
    <w:rsid w:val="00EA1DE4"/>
    <w:rsid w:val="00EA3B2D"/>
    <w:rsid w:val="00EA400B"/>
    <w:rsid w:val="00EA4F31"/>
    <w:rsid w:val="00EA5561"/>
    <w:rsid w:val="00EA5759"/>
    <w:rsid w:val="00EA5DF9"/>
    <w:rsid w:val="00EA6ACC"/>
    <w:rsid w:val="00EA6F00"/>
    <w:rsid w:val="00EA704F"/>
    <w:rsid w:val="00EA7819"/>
    <w:rsid w:val="00EA7E0F"/>
    <w:rsid w:val="00EB0030"/>
    <w:rsid w:val="00EB0951"/>
    <w:rsid w:val="00EB0FEB"/>
    <w:rsid w:val="00EB16B2"/>
    <w:rsid w:val="00EB60DA"/>
    <w:rsid w:val="00EB6C07"/>
    <w:rsid w:val="00EB7545"/>
    <w:rsid w:val="00EB7E3B"/>
    <w:rsid w:val="00EB7F24"/>
    <w:rsid w:val="00EC2E3E"/>
    <w:rsid w:val="00EC418C"/>
    <w:rsid w:val="00EC519C"/>
    <w:rsid w:val="00EC71CF"/>
    <w:rsid w:val="00EC79C1"/>
    <w:rsid w:val="00EC7EE3"/>
    <w:rsid w:val="00ED089A"/>
    <w:rsid w:val="00ED1C3F"/>
    <w:rsid w:val="00ED417D"/>
    <w:rsid w:val="00ED5669"/>
    <w:rsid w:val="00ED6268"/>
    <w:rsid w:val="00ED6D99"/>
    <w:rsid w:val="00ED7088"/>
    <w:rsid w:val="00ED7585"/>
    <w:rsid w:val="00EE0BF8"/>
    <w:rsid w:val="00EE19F9"/>
    <w:rsid w:val="00EE3743"/>
    <w:rsid w:val="00EE3C88"/>
    <w:rsid w:val="00EE4F37"/>
    <w:rsid w:val="00EE5874"/>
    <w:rsid w:val="00EE6492"/>
    <w:rsid w:val="00EE6EA9"/>
    <w:rsid w:val="00EE7BFD"/>
    <w:rsid w:val="00EE7FF5"/>
    <w:rsid w:val="00EF09F5"/>
    <w:rsid w:val="00EF0BA7"/>
    <w:rsid w:val="00EF17CA"/>
    <w:rsid w:val="00EF1CD4"/>
    <w:rsid w:val="00EF239A"/>
    <w:rsid w:val="00EF4347"/>
    <w:rsid w:val="00EF6624"/>
    <w:rsid w:val="00EF669F"/>
    <w:rsid w:val="00EF6B78"/>
    <w:rsid w:val="00EF6CB1"/>
    <w:rsid w:val="00EF72C9"/>
    <w:rsid w:val="00EF7EEE"/>
    <w:rsid w:val="00F002AD"/>
    <w:rsid w:val="00F020F9"/>
    <w:rsid w:val="00F03FA5"/>
    <w:rsid w:val="00F04619"/>
    <w:rsid w:val="00F04FD3"/>
    <w:rsid w:val="00F05405"/>
    <w:rsid w:val="00F05639"/>
    <w:rsid w:val="00F06139"/>
    <w:rsid w:val="00F06F23"/>
    <w:rsid w:val="00F0720B"/>
    <w:rsid w:val="00F0768A"/>
    <w:rsid w:val="00F0797A"/>
    <w:rsid w:val="00F07A4D"/>
    <w:rsid w:val="00F07DD7"/>
    <w:rsid w:val="00F106E9"/>
    <w:rsid w:val="00F111AE"/>
    <w:rsid w:val="00F118D5"/>
    <w:rsid w:val="00F11DF7"/>
    <w:rsid w:val="00F125FB"/>
    <w:rsid w:val="00F136F1"/>
    <w:rsid w:val="00F1370D"/>
    <w:rsid w:val="00F13AAB"/>
    <w:rsid w:val="00F14053"/>
    <w:rsid w:val="00F14BB0"/>
    <w:rsid w:val="00F1592E"/>
    <w:rsid w:val="00F15C0F"/>
    <w:rsid w:val="00F16772"/>
    <w:rsid w:val="00F171B0"/>
    <w:rsid w:val="00F171FD"/>
    <w:rsid w:val="00F17AE9"/>
    <w:rsid w:val="00F201E2"/>
    <w:rsid w:val="00F20981"/>
    <w:rsid w:val="00F20F7A"/>
    <w:rsid w:val="00F21980"/>
    <w:rsid w:val="00F224BF"/>
    <w:rsid w:val="00F22BDF"/>
    <w:rsid w:val="00F23022"/>
    <w:rsid w:val="00F25255"/>
    <w:rsid w:val="00F25722"/>
    <w:rsid w:val="00F2702A"/>
    <w:rsid w:val="00F2738A"/>
    <w:rsid w:val="00F30344"/>
    <w:rsid w:val="00F30D7A"/>
    <w:rsid w:val="00F33676"/>
    <w:rsid w:val="00F33B12"/>
    <w:rsid w:val="00F354AF"/>
    <w:rsid w:val="00F3610B"/>
    <w:rsid w:val="00F362A8"/>
    <w:rsid w:val="00F37D93"/>
    <w:rsid w:val="00F37F9A"/>
    <w:rsid w:val="00F41562"/>
    <w:rsid w:val="00F4249F"/>
    <w:rsid w:val="00F4292D"/>
    <w:rsid w:val="00F437B6"/>
    <w:rsid w:val="00F43941"/>
    <w:rsid w:val="00F44411"/>
    <w:rsid w:val="00F467A1"/>
    <w:rsid w:val="00F4791B"/>
    <w:rsid w:val="00F50895"/>
    <w:rsid w:val="00F51868"/>
    <w:rsid w:val="00F51AD0"/>
    <w:rsid w:val="00F53419"/>
    <w:rsid w:val="00F5352C"/>
    <w:rsid w:val="00F53A80"/>
    <w:rsid w:val="00F53D1C"/>
    <w:rsid w:val="00F53EBE"/>
    <w:rsid w:val="00F545F2"/>
    <w:rsid w:val="00F54A54"/>
    <w:rsid w:val="00F54C7E"/>
    <w:rsid w:val="00F54D86"/>
    <w:rsid w:val="00F54DA3"/>
    <w:rsid w:val="00F553B0"/>
    <w:rsid w:val="00F55EFF"/>
    <w:rsid w:val="00F56515"/>
    <w:rsid w:val="00F56574"/>
    <w:rsid w:val="00F57962"/>
    <w:rsid w:val="00F62416"/>
    <w:rsid w:val="00F63015"/>
    <w:rsid w:val="00F63D31"/>
    <w:rsid w:val="00F63E18"/>
    <w:rsid w:val="00F649FC"/>
    <w:rsid w:val="00F64ACC"/>
    <w:rsid w:val="00F64ECF"/>
    <w:rsid w:val="00F66719"/>
    <w:rsid w:val="00F67A4F"/>
    <w:rsid w:val="00F67B14"/>
    <w:rsid w:val="00F67F28"/>
    <w:rsid w:val="00F70361"/>
    <w:rsid w:val="00F71C0A"/>
    <w:rsid w:val="00F71C0E"/>
    <w:rsid w:val="00F72BE5"/>
    <w:rsid w:val="00F72ECC"/>
    <w:rsid w:val="00F7355D"/>
    <w:rsid w:val="00F7548B"/>
    <w:rsid w:val="00F76543"/>
    <w:rsid w:val="00F769BC"/>
    <w:rsid w:val="00F77841"/>
    <w:rsid w:val="00F77C96"/>
    <w:rsid w:val="00F82BC3"/>
    <w:rsid w:val="00F83CF9"/>
    <w:rsid w:val="00F84E73"/>
    <w:rsid w:val="00F84F8F"/>
    <w:rsid w:val="00F8644D"/>
    <w:rsid w:val="00F86DB1"/>
    <w:rsid w:val="00F87B31"/>
    <w:rsid w:val="00F87F1D"/>
    <w:rsid w:val="00F90415"/>
    <w:rsid w:val="00F908CF"/>
    <w:rsid w:val="00F90F43"/>
    <w:rsid w:val="00F9105C"/>
    <w:rsid w:val="00F9196B"/>
    <w:rsid w:val="00F924F8"/>
    <w:rsid w:val="00F940F4"/>
    <w:rsid w:val="00F9447B"/>
    <w:rsid w:val="00F944FD"/>
    <w:rsid w:val="00F94687"/>
    <w:rsid w:val="00F94AF6"/>
    <w:rsid w:val="00F95AD3"/>
    <w:rsid w:val="00F9673A"/>
    <w:rsid w:val="00F96EDE"/>
    <w:rsid w:val="00F97219"/>
    <w:rsid w:val="00F97556"/>
    <w:rsid w:val="00F9793E"/>
    <w:rsid w:val="00F97ED1"/>
    <w:rsid w:val="00FA0B4F"/>
    <w:rsid w:val="00FA14EA"/>
    <w:rsid w:val="00FA3689"/>
    <w:rsid w:val="00FA3A0E"/>
    <w:rsid w:val="00FA3C2C"/>
    <w:rsid w:val="00FA3E4C"/>
    <w:rsid w:val="00FA44D6"/>
    <w:rsid w:val="00FA4C17"/>
    <w:rsid w:val="00FA4ED1"/>
    <w:rsid w:val="00FA4F1E"/>
    <w:rsid w:val="00FA5AC0"/>
    <w:rsid w:val="00FA6E2B"/>
    <w:rsid w:val="00FA78D9"/>
    <w:rsid w:val="00FA78F2"/>
    <w:rsid w:val="00FB03E4"/>
    <w:rsid w:val="00FB06A8"/>
    <w:rsid w:val="00FB0F68"/>
    <w:rsid w:val="00FB15AC"/>
    <w:rsid w:val="00FB1980"/>
    <w:rsid w:val="00FB1E75"/>
    <w:rsid w:val="00FB23AF"/>
    <w:rsid w:val="00FB25AE"/>
    <w:rsid w:val="00FB2631"/>
    <w:rsid w:val="00FB2848"/>
    <w:rsid w:val="00FB36CA"/>
    <w:rsid w:val="00FB4C37"/>
    <w:rsid w:val="00FB566F"/>
    <w:rsid w:val="00FB6758"/>
    <w:rsid w:val="00FB687B"/>
    <w:rsid w:val="00FB6900"/>
    <w:rsid w:val="00FB6BF5"/>
    <w:rsid w:val="00FB710C"/>
    <w:rsid w:val="00FB721D"/>
    <w:rsid w:val="00FB74DC"/>
    <w:rsid w:val="00FB7B53"/>
    <w:rsid w:val="00FB7E7C"/>
    <w:rsid w:val="00FB7FF4"/>
    <w:rsid w:val="00FC0233"/>
    <w:rsid w:val="00FC0B66"/>
    <w:rsid w:val="00FC0E10"/>
    <w:rsid w:val="00FC136D"/>
    <w:rsid w:val="00FC1CF8"/>
    <w:rsid w:val="00FC20C2"/>
    <w:rsid w:val="00FC224B"/>
    <w:rsid w:val="00FC288D"/>
    <w:rsid w:val="00FC2914"/>
    <w:rsid w:val="00FC2B1F"/>
    <w:rsid w:val="00FC335F"/>
    <w:rsid w:val="00FC3E44"/>
    <w:rsid w:val="00FC4057"/>
    <w:rsid w:val="00FC4D03"/>
    <w:rsid w:val="00FC634D"/>
    <w:rsid w:val="00FC6546"/>
    <w:rsid w:val="00FC6C3B"/>
    <w:rsid w:val="00FC6F3F"/>
    <w:rsid w:val="00FC7977"/>
    <w:rsid w:val="00FC7C25"/>
    <w:rsid w:val="00FC7F90"/>
    <w:rsid w:val="00FD0594"/>
    <w:rsid w:val="00FD14B9"/>
    <w:rsid w:val="00FD204E"/>
    <w:rsid w:val="00FD3740"/>
    <w:rsid w:val="00FD3795"/>
    <w:rsid w:val="00FD382B"/>
    <w:rsid w:val="00FD43DA"/>
    <w:rsid w:val="00FD48D1"/>
    <w:rsid w:val="00FD4B2A"/>
    <w:rsid w:val="00FD523F"/>
    <w:rsid w:val="00FD5760"/>
    <w:rsid w:val="00FD58A3"/>
    <w:rsid w:val="00FD594B"/>
    <w:rsid w:val="00FD7E0B"/>
    <w:rsid w:val="00FE042B"/>
    <w:rsid w:val="00FE064D"/>
    <w:rsid w:val="00FE1259"/>
    <w:rsid w:val="00FE12E7"/>
    <w:rsid w:val="00FE197D"/>
    <w:rsid w:val="00FE4740"/>
    <w:rsid w:val="00FE5608"/>
    <w:rsid w:val="00FE56CC"/>
    <w:rsid w:val="00FE5F7F"/>
    <w:rsid w:val="00FE66BF"/>
    <w:rsid w:val="00FE6976"/>
    <w:rsid w:val="00FE757B"/>
    <w:rsid w:val="00FE7D9F"/>
    <w:rsid w:val="00FF1637"/>
    <w:rsid w:val="00FF1EF7"/>
    <w:rsid w:val="00FF3904"/>
    <w:rsid w:val="00FF3E5E"/>
    <w:rsid w:val="00FF4315"/>
    <w:rsid w:val="00FF4623"/>
    <w:rsid w:val="00FF4A9B"/>
    <w:rsid w:val="00FF4FD9"/>
    <w:rsid w:val="00FF57D8"/>
    <w:rsid w:val="00FF5910"/>
    <w:rsid w:val="00FF65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917F4"/>
  <w15:docId w15:val="{A706BC80-565C-4CAC-8FD7-901A2511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81493"/>
    <w:rPr>
      <w:rFonts w:ascii="Arial" w:hAnsi="Arial" w:cs="Arial"/>
      <w:sz w:val="24"/>
      <w:szCs w:val="24"/>
    </w:rPr>
  </w:style>
  <w:style w:type="paragraph" w:styleId="Nadpis1">
    <w:name w:val="heading 1"/>
    <w:basedOn w:val="Normlny"/>
    <w:next w:val="Normlny"/>
    <w:qFormat/>
    <w:rsid w:val="00B02F8B"/>
    <w:pPr>
      <w:keepNext/>
      <w:jc w:val="both"/>
      <w:outlineLvl w:val="0"/>
    </w:pPr>
    <w:rPr>
      <w:b/>
      <w:bCs/>
      <w:sz w:val="32"/>
      <w:szCs w:val="32"/>
    </w:rPr>
  </w:style>
  <w:style w:type="paragraph" w:styleId="Nadpis2">
    <w:name w:val="heading 2"/>
    <w:basedOn w:val="Normlny"/>
    <w:next w:val="Normlny"/>
    <w:link w:val="Nadpis2Char"/>
    <w:qFormat/>
    <w:rsid w:val="00B02F8B"/>
    <w:pPr>
      <w:keepNext/>
      <w:tabs>
        <w:tab w:val="left" w:pos="576"/>
      </w:tabs>
      <w:spacing w:before="360" w:after="240"/>
      <w:jc w:val="both"/>
      <w:outlineLvl w:val="1"/>
    </w:pPr>
    <w:rPr>
      <w:b/>
      <w:sz w:val="28"/>
      <w:szCs w:val="28"/>
    </w:rPr>
  </w:style>
  <w:style w:type="paragraph" w:styleId="Nadpis3">
    <w:name w:val="heading 3"/>
    <w:basedOn w:val="Normlny"/>
    <w:next w:val="Normlny"/>
    <w:qFormat/>
    <w:rsid w:val="00B537B5"/>
    <w:pPr>
      <w:keepNext/>
      <w:spacing w:before="240" w:after="120"/>
      <w:jc w:val="both"/>
      <w:outlineLvl w:val="2"/>
    </w:pPr>
    <w:rPr>
      <w:b/>
      <w:szCs w:val="20"/>
    </w:rPr>
  </w:style>
  <w:style w:type="paragraph" w:styleId="Nadpis4">
    <w:name w:val="heading 4"/>
    <w:basedOn w:val="Normlny"/>
    <w:next w:val="Normlny"/>
    <w:qFormat/>
    <w:rsid w:val="00B537B5"/>
    <w:pPr>
      <w:keepNext/>
      <w:spacing w:before="240" w:after="60"/>
      <w:outlineLvl w:val="3"/>
    </w:pPr>
    <w:rPr>
      <w:rFonts w:ascii="Times New Roman" w:hAnsi="Times New Roman" w:cs="Times New Roman"/>
      <w:b/>
      <w:bCs/>
      <w:sz w:val="28"/>
      <w:szCs w:val="28"/>
    </w:rPr>
  </w:style>
  <w:style w:type="paragraph" w:styleId="Nadpis5">
    <w:name w:val="heading 5"/>
    <w:basedOn w:val="Normlny"/>
    <w:next w:val="Normlny"/>
    <w:link w:val="Nadpis5Char"/>
    <w:semiHidden/>
    <w:unhideWhenUsed/>
    <w:qFormat/>
    <w:rsid w:val="002D38C6"/>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semiHidden/>
    <w:unhideWhenUsed/>
    <w:qFormat/>
    <w:rsid w:val="002D38C6"/>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qFormat/>
    <w:rsid w:val="00B537B5"/>
    <w:pPr>
      <w:keepNext/>
      <w:autoSpaceDE w:val="0"/>
      <w:autoSpaceDN w:val="0"/>
      <w:adjustRightInd w:val="0"/>
      <w:spacing w:line="360" w:lineRule="auto"/>
      <w:jc w:val="both"/>
      <w:outlineLvl w:val="6"/>
    </w:pPr>
    <w:rPr>
      <w:b/>
      <w:bCs/>
      <w:u w:val="single"/>
    </w:rPr>
  </w:style>
  <w:style w:type="paragraph" w:styleId="Nadpis8">
    <w:name w:val="heading 8"/>
    <w:basedOn w:val="Normlny"/>
    <w:next w:val="Normlny"/>
    <w:link w:val="Nadpis8Char"/>
    <w:semiHidden/>
    <w:unhideWhenUsed/>
    <w:qFormat/>
    <w:rsid w:val="00CC5C7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B537B5"/>
    <w:rPr>
      <w:color w:val="0000FF"/>
      <w:u w:val="single"/>
    </w:rPr>
  </w:style>
  <w:style w:type="paragraph" w:styleId="Obsah1">
    <w:name w:val="toc 1"/>
    <w:basedOn w:val="Normlny"/>
    <w:next w:val="Normlny"/>
    <w:autoRedefine/>
    <w:uiPriority w:val="39"/>
    <w:rsid w:val="002C5D03"/>
    <w:pPr>
      <w:tabs>
        <w:tab w:val="left" w:pos="284"/>
        <w:tab w:val="right" w:leader="dot" w:pos="9060"/>
      </w:tabs>
    </w:pPr>
    <w:rPr>
      <w:b/>
      <w:bCs/>
    </w:rPr>
  </w:style>
  <w:style w:type="paragraph" w:styleId="Hlavika">
    <w:name w:val="header"/>
    <w:basedOn w:val="Normlny"/>
    <w:link w:val="HlavikaChar"/>
    <w:rsid w:val="00B537B5"/>
    <w:pPr>
      <w:tabs>
        <w:tab w:val="center" w:pos="4153"/>
        <w:tab w:val="right" w:pos="8306"/>
      </w:tabs>
      <w:jc w:val="both"/>
    </w:pPr>
  </w:style>
  <w:style w:type="paragraph" w:styleId="Pta">
    <w:name w:val="footer"/>
    <w:basedOn w:val="Normlny"/>
    <w:rsid w:val="00B537B5"/>
    <w:pPr>
      <w:tabs>
        <w:tab w:val="center" w:pos="4536"/>
        <w:tab w:val="right" w:pos="9072"/>
      </w:tabs>
    </w:pPr>
  </w:style>
  <w:style w:type="paragraph" w:styleId="Zoznamsodrkami">
    <w:name w:val="List Bullet"/>
    <w:basedOn w:val="Normlny"/>
    <w:autoRedefine/>
    <w:rsid w:val="00B537B5"/>
    <w:pPr>
      <w:ind w:left="1440" w:hanging="1980"/>
      <w:jc w:val="both"/>
    </w:pPr>
    <w:rPr>
      <w:rFonts w:ascii="Times New Roman" w:hAnsi="Times New Roman" w:cs="Times New Roman"/>
      <w:b/>
      <w:color w:val="000000"/>
    </w:rPr>
  </w:style>
  <w:style w:type="paragraph" w:styleId="slovanzoznam">
    <w:name w:val="List Number"/>
    <w:basedOn w:val="Normlny"/>
    <w:rsid w:val="00B537B5"/>
    <w:pPr>
      <w:jc w:val="both"/>
    </w:pPr>
    <w:rPr>
      <w:szCs w:val="20"/>
    </w:rPr>
  </w:style>
  <w:style w:type="paragraph" w:styleId="Nzov">
    <w:name w:val="Title"/>
    <w:basedOn w:val="Normlny"/>
    <w:qFormat/>
    <w:rsid w:val="00B02F8B"/>
    <w:pPr>
      <w:spacing w:before="240" w:after="60"/>
      <w:jc w:val="center"/>
    </w:pPr>
    <w:rPr>
      <w:b/>
      <w:bCs/>
      <w:kern w:val="28"/>
      <w:sz w:val="32"/>
      <w:szCs w:val="32"/>
    </w:rPr>
  </w:style>
  <w:style w:type="paragraph" w:styleId="Zkladntext">
    <w:name w:val="Body Text"/>
    <w:basedOn w:val="Normlny"/>
    <w:link w:val="ZkladntextChar"/>
    <w:rsid w:val="00B537B5"/>
    <w:pPr>
      <w:jc w:val="both"/>
    </w:pPr>
  </w:style>
  <w:style w:type="paragraph" w:styleId="Zkladntext3">
    <w:name w:val="Body Text 3"/>
    <w:basedOn w:val="Normlny"/>
    <w:rsid w:val="00B537B5"/>
    <w:pPr>
      <w:autoSpaceDE w:val="0"/>
      <w:autoSpaceDN w:val="0"/>
      <w:adjustRightInd w:val="0"/>
      <w:jc w:val="center"/>
    </w:pPr>
    <w:rPr>
      <w:color w:val="FF0000"/>
      <w:sz w:val="20"/>
      <w:szCs w:val="20"/>
    </w:rPr>
  </w:style>
  <w:style w:type="character" w:styleId="Siln">
    <w:name w:val="Strong"/>
    <w:qFormat/>
    <w:rsid w:val="00B537B5"/>
    <w:rPr>
      <w:b/>
      <w:bCs/>
    </w:rPr>
  </w:style>
  <w:style w:type="paragraph" w:styleId="Obsah2">
    <w:name w:val="toc 2"/>
    <w:basedOn w:val="Normlny"/>
    <w:next w:val="Normlny"/>
    <w:autoRedefine/>
    <w:uiPriority w:val="39"/>
    <w:rsid w:val="00B537B5"/>
    <w:rPr>
      <w:rFonts w:ascii="Times New Roman" w:hAnsi="Times New Roman" w:cs="Times New Roman"/>
    </w:rPr>
  </w:style>
  <w:style w:type="paragraph" w:styleId="Textbubliny">
    <w:name w:val="Balloon Text"/>
    <w:basedOn w:val="Normlny"/>
    <w:semiHidden/>
    <w:rsid w:val="00B537B5"/>
    <w:rPr>
      <w:rFonts w:ascii="Tahoma" w:hAnsi="Tahoma"/>
      <w:sz w:val="16"/>
      <w:szCs w:val="16"/>
    </w:rPr>
  </w:style>
  <w:style w:type="character" w:styleId="Odkaznakomentr">
    <w:name w:val="annotation reference"/>
    <w:semiHidden/>
    <w:rsid w:val="00B537B5"/>
    <w:rPr>
      <w:sz w:val="16"/>
      <w:szCs w:val="16"/>
    </w:rPr>
  </w:style>
  <w:style w:type="paragraph" w:styleId="Textkomentra">
    <w:name w:val="annotation text"/>
    <w:basedOn w:val="Normlny"/>
    <w:link w:val="TextkomentraChar"/>
    <w:semiHidden/>
    <w:rsid w:val="00B537B5"/>
    <w:rPr>
      <w:sz w:val="20"/>
      <w:szCs w:val="20"/>
    </w:rPr>
  </w:style>
  <w:style w:type="character" w:styleId="PouitHypertextovPrepojenie">
    <w:name w:val="FollowedHyperlink"/>
    <w:rsid w:val="000656BD"/>
    <w:rPr>
      <w:color w:val="800080"/>
      <w:u w:val="single"/>
    </w:rPr>
  </w:style>
  <w:style w:type="paragraph" w:styleId="Predmetkomentra">
    <w:name w:val="annotation subject"/>
    <w:basedOn w:val="Textkomentra"/>
    <w:next w:val="Textkomentra"/>
    <w:semiHidden/>
    <w:rsid w:val="00B2786B"/>
    <w:rPr>
      <w:b/>
      <w:bCs/>
    </w:rPr>
  </w:style>
  <w:style w:type="paragraph" w:styleId="truktradokumentu">
    <w:name w:val="Document Map"/>
    <w:basedOn w:val="Normlny"/>
    <w:semiHidden/>
    <w:rsid w:val="00EE3743"/>
    <w:pPr>
      <w:shd w:val="clear" w:color="auto" w:fill="000080"/>
    </w:pPr>
    <w:rPr>
      <w:rFonts w:ascii="Tahoma" w:hAnsi="Tahoma" w:cs="Tahoma"/>
      <w:sz w:val="20"/>
      <w:szCs w:val="20"/>
    </w:rPr>
  </w:style>
  <w:style w:type="table" w:styleId="Mriekatabuky">
    <w:name w:val="Table Grid"/>
    <w:basedOn w:val="Normlnatabuka"/>
    <w:rsid w:val="00606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zoznam2">
    <w:name w:val="List Number 2"/>
    <w:basedOn w:val="Normlny"/>
    <w:rsid w:val="002B7935"/>
    <w:pPr>
      <w:numPr>
        <w:numId w:val="1"/>
      </w:numPr>
    </w:pPr>
  </w:style>
  <w:style w:type="paragraph" w:customStyle="1" w:styleId="CharCharCharChar">
    <w:name w:val="Char Char Char Char"/>
    <w:basedOn w:val="Normlny"/>
    <w:rsid w:val="002F21A8"/>
    <w:pPr>
      <w:spacing w:after="160" w:line="240" w:lineRule="exact"/>
    </w:pPr>
    <w:rPr>
      <w:rFonts w:ascii="Verdana" w:hAnsi="Verdana" w:cs="Verdana"/>
      <w:sz w:val="20"/>
      <w:szCs w:val="20"/>
      <w:lang w:val="en-US" w:eastAsia="en-US"/>
    </w:rPr>
  </w:style>
  <w:style w:type="paragraph" w:customStyle="1" w:styleId="Texttabulky">
    <w:name w:val="Text tabulky"/>
    <w:rsid w:val="008714E4"/>
    <w:pPr>
      <w:widowControl w:val="0"/>
    </w:pPr>
    <w:rPr>
      <w:color w:val="000000"/>
      <w:sz w:val="24"/>
      <w:lang w:val="cs-CZ"/>
    </w:rPr>
  </w:style>
  <w:style w:type="paragraph" w:customStyle="1" w:styleId="Tablebodytext">
    <w:name w:val="Table body text"/>
    <w:basedOn w:val="Normlny"/>
    <w:next w:val="Normlny"/>
    <w:rsid w:val="00C97CA4"/>
    <w:pPr>
      <w:spacing w:before="30" w:after="30" w:line="264" w:lineRule="auto"/>
    </w:pPr>
    <w:rPr>
      <w:rFonts w:ascii="Times New Roman" w:hAnsi="Times New Roman" w:cs="Times New Roman"/>
      <w:sz w:val="20"/>
      <w:lang w:val="cs-CZ" w:eastAsia="en-US"/>
    </w:rPr>
  </w:style>
  <w:style w:type="paragraph" w:styleId="Zarkazkladnhotextu">
    <w:name w:val="Body Text Indent"/>
    <w:basedOn w:val="Normlny"/>
    <w:rsid w:val="00C97CA4"/>
    <w:pPr>
      <w:spacing w:after="120"/>
      <w:ind w:left="283"/>
    </w:pPr>
    <w:rPr>
      <w:rFonts w:ascii="Times New Roman" w:hAnsi="Times New Roman" w:cs="Times New Roman"/>
    </w:rPr>
  </w:style>
  <w:style w:type="paragraph" w:customStyle="1" w:styleId="ODRAZ">
    <w:name w:val="ODRAZ"/>
    <w:basedOn w:val="Normlny"/>
    <w:rsid w:val="00A8726A"/>
    <w:pPr>
      <w:tabs>
        <w:tab w:val="left" w:pos="454"/>
      </w:tabs>
      <w:autoSpaceDE w:val="0"/>
      <w:autoSpaceDN w:val="0"/>
      <w:ind w:left="454" w:hanging="454"/>
      <w:jc w:val="both"/>
    </w:pPr>
    <w:rPr>
      <w:rFonts w:ascii="Times New Roman" w:hAnsi="Times New Roman" w:cs="Times New Roman"/>
      <w:sz w:val="20"/>
      <w:szCs w:val="20"/>
      <w:lang w:eastAsia="cs-CZ"/>
    </w:rPr>
  </w:style>
  <w:style w:type="character" w:customStyle="1" w:styleId="FontStyle15">
    <w:name w:val="Font Style15"/>
    <w:rsid w:val="008B300B"/>
    <w:rPr>
      <w:rFonts w:ascii="Times New Roman" w:hAnsi="Times New Roman" w:cs="Times New Roman"/>
      <w:b/>
      <w:bCs/>
      <w:sz w:val="20"/>
      <w:szCs w:val="20"/>
    </w:rPr>
  </w:style>
  <w:style w:type="paragraph" w:customStyle="1" w:styleId="WW-Zkladntext2">
    <w:name w:val="WW-Základní text 2"/>
    <w:basedOn w:val="Normlny"/>
    <w:rsid w:val="008B300B"/>
    <w:pPr>
      <w:widowControl w:val="0"/>
      <w:suppressAutoHyphens/>
      <w:spacing w:before="20"/>
    </w:pPr>
    <w:rPr>
      <w:rFonts w:eastAsia="Lucida Sans Unicode"/>
      <w:kern w:val="1"/>
      <w:sz w:val="14"/>
      <w:szCs w:val="14"/>
    </w:rPr>
  </w:style>
  <w:style w:type="paragraph" w:customStyle="1" w:styleId="CharChar">
    <w:name w:val="Char Char"/>
    <w:basedOn w:val="Normlny"/>
    <w:rsid w:val="006051DC"/>
    <w:pPr>
      <w:spacing w:after="160" w:line="240" w:lineRule="exact"/>
    </w:pPr>
    <w:rPr>
      <w:rFonts w:ascii="Verdana" w:hAnsi="Verdana" w:cs="Verdana"/>
      <w:sz w:val="20"/>
      <w:szCs w:val="20"/>
      <w:lang w:val="en-US" w:eastAsia="en-US"/>
    </w:rPr>
  </w:style>
  <w:style w:type="character" w:styleId="slostrany">
    <w:name w:val="page number"/>
    <w:basedOn w:val="Predvolenpsmoodseku"/>
    <w:rsid w:val="00FD14B9"/>
  </w:style>
  <w:style w:type="paragraph" w:styleId="Obsah3">
    <w:name w:val="toc 3"/>
    <w:basedOn w:val="Normlny"/>
    <w:next w:val="Normlny"/>
    <w:autoRedefine/>
    <w:uiPriority w:val="39"/>
    <w:rsid w:val="00501F95"/>
    <w:pPr>
      <w:ind w:left="480"/>
    </w:pPr>
    <w:rPr>
      <w:rFonts w:ascii="Times New Roman" w:hAnsi="Times New Roman" w:cs="Times New Roman"/>
    </w:rPr>
  </w:style>
  <w:style w:type="character" w:customStyle="1" w:styleId="ra">
    <w:name w:val="ra"/>
    <w:basedOn w:val="Predvolenpsmoodseku"/>
    <w:rsid w:val="00F25722"/>
  </w:style>
  <w:style w:type="paragraph" w:customStyle="1" w:styleId="TextEL">
    <w:name w:val="TextEL"/>
    <w:basedOn w:val="Normlny"/>
    <w:rsid w:val="0041007E"/>
    <w:pPr>
      <w:tabs>
        <w:tab w:val="left" w:pos="709"/>
      </w:tabs>
      <w:jc w:val="both"/>
    </w:pPr>
    <w:rPr>
      <w:rFonts w:ascii="Times New Roman" w:hAnsi="Times New Roman" w:cs="Times New Roman"/>
      <w:szCs w:val="20"/>
      <w:lang w:eastAsia="cs-CZ"/>
    </w:rPr>
  </w:style>
  <w:style w:type="character" w:customStyle="1" w:styleId="TextkomentraChar">
    <w:name w:val="Text komentára Char"/>
    <w:link w:val="Textkomentra"/>
    <w:semiHidden/>
    <w:rsid w:val="005E2369"/>
    <w:rPr>
      <w:rFonts w:ascii="Arial" w:hAnsi="Arial" w:cs="Arial"/>
    </w:rPr>
  </w:style>
  <w:style w:type="paragraph" w:customStyle="1" w:styleId="Default">
    <w:name w:val="Default"/>
    <w:rsid w:val="001A7EA4"/>
    <w:pPr>
      <w:autoSpaceDE w:val="0"/>
      <w:autoSpaceDN w:val="0"/>
      <w:adjustRightInd w:val="0"/>
    </w:pPr>
    <w:rPr>
      <w:rFonts w:ascii="Liberation Sans" w:hAnsi="Liberation Sans" w:cs="Liberation Sans"/>
      <w:color w:val="000000"/>
      <w:sz w:val="24"/>
      <w:szCs w:val="24"/>
    </w:rPr>
  </w:style>
  <w:style w:type="paragraph" w:styleId="Odsekzoznamu">
    <w:name w:val="List Paragraph"/>
    <w:basedOn w:val="Normlny"/>
    <w:uiPriority w:val="34"/>
    <w:qFormat/>
    <w:rsid w:val="009D4C90"/>
    <w:pPr>
      <w:ind w:left="720"/>
      <w:contextualSpacing/>
    </w:pPr>
    <w:rPr>
      <w:rFonts w:ascii="Times New Roman" w:hAnsi="Times New Roman" w:cs="Times New Roman"/>
    </w:rPr>
  </w:style>
  <w:style w:type="character" w:customStyle="1" w:styleId="Nadpis2Char">
    <w:name w:val="Nadpis 2 Char"/>
    <w:link w:val="Nadpis2"/>
    <w:rsid w:val="003932B7"/>
    <w:rPr>
      <w:rFonts w:ascii="Arial" w:hAnsi="Arial" w:cs="Arial"/>
      <w:b/>
      <w:sz w:val="28"/>
      <w:szCs w:val="28"/>
    </w:rPr>
  </w:style>
  <w:style w:type="character" w:customStyle="1" w:styleId="ZkladntextChar">
    <w:name w:val="Základný text Char"/>
    <w:link w:val="Zkladntext"/>
    <w:rsid w:val="003932B7"/>
    <w:rPr>
      <w:rFonts w:ascii="Arial" w:hAnsi="Arial" w:cs="Arial"/>
      <w:sz w:val="24"/>
      <w:szCs w:val="24"/>
    </w:rPr>
  </w:style>
  <w:style w:type="character" w:customStyle="1" w:styleId="Nadpis8Char">
    <w:name w:val="Nadpis 8 Char"/>
    <w:basedOn w:val="Predvolenpsmoodseku"/>
    <w:link w:val="Nadpis8"/>
    <w:semiHidden/>
    <w:rsid w:val="00CC5C74"/>
    <w:rPr>
      <w:rFonts w:asciiTheme="majorHAnsi" w:eastAsiaTheme="majorEastAsia" w:hAnsiTheme="majorHAnsi" w:cstheme="majorBidi"/>
      <w:color w:val="404040" w:themeColor="text1" w:themeTint="BF"/>
    </w:rPr>
  </w:style>
  <w:style w:type="paragraph" w:styleId="Bezriadkovania">
    <w:name w:val="No Spacing"/>
    <w:link w:val="BezriadkovaniaChar"/>
    <w:uiPriority w:val="1"/>
    <w:qFormat/>
    <w:rsid w:val="000A7610"/>
    <w:rPr>
      <w:rFonts w:asciiTheme="minorHAnsi" w:eastAsiaTheme="minorEastAsia" w:hAnsiTheme="minorHAnsi" w:cstheme="minorBidi"/>
      <w:sz w:val="22"/>
      <w:szCs w:val="22"/>
    </w:rPr>
  </w:style>
  <w:style w:type="character" w:customStyle="1" w:styleId="BezriadkovaniaChar">
    <w:name w:val="Bez riadkovania Char"/>
    <w:basedOn w:val="Predvolenpsmoodseku"/>
    <w:link w:val="Bezriadkovania"/>
    <w:uiPriority w:val="1"/>
    <w:rsid w:val="000A7610"/>
    <w:rPr>
      <w:rFonts w:asciiTheme="minorHAnsi" w:eastAsiaTheme="minorEastAsia" w:hAnsiTheme="minorHAnsi" w:cstheme="minorBidi"/>
      <w:sz w:val="22"/>
      <w:szCs w:val="22"/>
    </w:rPr>
  </w:style>
  <w:style w:type="paragraph" w:customStyle="1" w:styleId="Text">
    <w:name w:val="Text"/>
    <w:basedOn w:val="Normlny"/>
    <w:uiPriority w:val="6"/>
    <w:qFormat/>
    <w:rsid w:val="00292FE3"/>
    <w:pPr>
      <w:spacing w:line="360" w:lineRule="auto"/>
      <w:jc w:val="both"/>
    </w:pPr>
    <w:rPr>
      <w:rFonts w:cs="Tahoma"/>
      <w:bCs/>
      <w:sz w:val="20"/>
      <w:szCs w:val="16"/>
      <w:lang w:val="ru-RU" w:eastAsia="en-US"/>
    </w:rPr>
  </w:style>
  <w:style w:type="paragraph" w:customStyle="1" w:styleId="Odstavecseseznamem">
    <w:name w:val="Odstavec se seznamem"/>
    <w:basedOn w:val="Normlny"/>
    <w:uiPriority w:val="99"/>
    <w:qFormat/>
    <w:rsid w:val="00292FE3"/>
    <w:pPr>
      <w:ind w:left="720"/>
      <w:contextualSpacing/>
    </w:pPr>
    <w:rPr>
      <w:rFonts w:ascii="Times New Roman" w:hAnsi="Times New Roman" w:cs="Times New Roman"/>
    </w:rPr>
  </w:style>
  <w:style w:type="character" w:customStyle="1" w:styleId="HlavikaChar">
    <w:name w:val="Hlavička Char"/>
    <w:basedOn w:val="Predvolenpsmoodseku"/>
    <w:link w:val="Hlavika"/>
    <w:uiPriority w:val="99"/>
    <w:rsid w:val="008F57FF"/>
    <w:rPr>
      <w:rFonts w:ascii="Arial" w:hAnsi="Arial" w:cs="Arial"/>
      <w:sz w:val="24"/>
      <w:szCs w:val="24"/>
    </w:rPr>
  </w:style>
  <w:style w:type="paragraph" w:styleId="Revzia">
    <w:name w:val="Revision"/>
    <w:hidden/>
    <w:uiPriority w:val="99"/>
    <w:semiHidden/>
    <w:rsid w:val="000B06FF"/>
    <w:rPr>
      <w:rFonts w:ascii="Arial" w:hAnsi="Arial" w:cs="Arial"/>
      <w:sz w:val="24"/>
      <w:szCs w:val="24"/>
    </w:rPr>
  </w:style>
  <w:style w:type="character" w:customStyle="1" w:styleId="Nadpis5Char">
    <w:name w:val="Nadpis 5 Char"/>
    <w:basedOn w:val="Predvolenpsmoodseku"/>
    <w:link w:val="Nadpis5"/>
    <w:semiHidden/>
    <w:rsid w:val="002D38C6"/>
    <w:rPr>
      <w:rFonts w:asciiTheme="majorHAnsi" w:eastAsiaTheme="majorEastAsia" w:hAnsiTheme="majorHAnsi" w:cstheme="majorBidi"/>
      <w:color w:val="365F91" w:themeColor="accent1" w:themeShade="BF"/>
      <w:sz w:val="24"/>
      <w:szCs w:val="24"/>
    </w:rPr>
  </w:style>
  <w:style w:type="character" w:customStyle="1" w:styleId="Nadpis6Char">
    <w:name w:val="Nadpis 6 Char"/>
    <w:basedOn w:val="Predvolenpsmoodseku"/>
    <w:link w:val="Nadpis6"/>
    <w:semiHidden/>
    <w:rsid w:val="002D38C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06115">
      <w:bodyDiv w:val="1"/>
      <w:marLeft w:val="0"/>
      <w:marRight w:val="0"/>
      <w:marTop w:val="0"/>
      <w:marBottom w:val="0"/>
      <w:divBdr>
        <w:top w:val="none" w:sz="0" w:space="0" w:color="auto"/>
        <w:left w:val="none" w:sz="0" w:space="0" w:color="auto"/>
        <w:bottom w:val="none" w:sz="0" w:space="0" w:color="auto"/>
        <w:right w:val="none" w:sz="0" w:space="0" w:color="auto"/>
      </w:divBdr>
    </w:div>
    <w:div w:id="409304434">
      <w:bodyDiv w:val="1"/>
      <w:marLeft w:val="0"/>
      <w:marRight w:val="0"/>
      <w:marTop w:val="0"/>
      <w:marBottom w:val="0"/>
      <w:divBdr>
        <w:top w:val="none" w:sz="0" w:space="0" w:color="auto"/>
        <w:left w:val="none" w:sz="0" w:space="0" w:color="auto"/>
        <w:bottom w:val="none" w:sz="0" w:space="0" w:color="auto"/>
        <w:right w:val="none" w:sz="0" w:space="0" w:color="auto"/>
      </w:divBdr>
    </w:div>
    <w:div w:id="526138632">
      <w:bodyDiv w:val="1"/>
      <w:marLeft w:val="0"/>
      <w:marRight w:val="0"/>
      <w:marTop w:val="0"/>
      <w:marBottom w:val="0"/>
      <w:divBdr>
        <w:top w:val="none" w:sz="0" w:space="0" w:color="auto"/>
        <w:left w:val="none" w:sz="0" w:space="0" w:color="auto"/>
        <w:bottom w:val="none" w:sz="0" w:space="0" w:color="auto"/>
        <w:right w:val="none" w:sz="0" w:space="0" w:color="auto"/>
      </w:divBdr>
    </w:div>
    <w:div w:id="550045470">
      <w:bodyDiv w:val="1"/>
      <w:marLeft w:val="0"/>
      <w:marRight w:val="0"/>
      <w:marTop w:val="0"/>
      <w:marBottom w:val="0"/>
      <w:divBdr>
        <w:top w:val="none" w:sz="0" w:space="0" w:color="auto"/>
        <w:left w:val="none" w:sz="0" w:space="0" w:color="auto"/>
        <w:bottom w:val="none" w:sz="0" w:space="0" w:color="auto"/>
        <w:right w:val="none" w:sz="0" w:space="0" w:color="auto"/>
      </w:divBdr>
    </w:div>
    <w:div w:id="564993247">
      <w:bodyDiv w:val="1"/>
      <w:marLeft w:val="0"/>
      <w:marRight w:val="0"/>
      <w:marTop w:val="0"/>
      <w:marBottom w:val="0"/>
      <w:divBdr>
        <w:top w:val="none" w:sz="0" w:space="0" w:color="auto"/>
        <w:left w:val="none" w:sz="0" w:space="0" w:color="auto"/>
        <w:bottom w:val="none" w:sz="0" w:space="0" w:color="auto"/>
        <w:right w:val="none" w:sz="0" w:space="0" w:color="auto"/>
      </w:divBdr>
      <w:divsChild>
        <w:div w:id="2067754696">
          <w:marLeft w:val="0"/>
          <w:marRight w:val="0"/>
          <w:marTop w:val="0"/>
          <w:marBottom w:val="0"/>
          <w:divBdr>
            <w:top w:val="none" w:sz="0" w:space="0" w:color="auto"/>
            <w:left w:val="none" w:sz="0" w:space="0" w:color="auto"/>
            <w:bottom w:val="none" w:sz="0" w:space="0" w:color="auto"/>
            <w:right w:val="none" w:sz="0" w:space="0" w:color="auto"/>
          </w:divBdr>
          <w:divsChild>
            <w:div w:id="576980755">
              <w:marLeft w:val="0"/>
              <w:marRight w:val="0"/>
              <w:marTop w:val="0"/>
              <w:marBottom w:val="0"/>
              <w:divBdr>
                <w:top w:val="none" w:sz="0" w:space="0" w:color="auto"/>
                <w:left w:val="none" w:sz="0" w:space="0" w:color="auto"/>
                <w:bottom w:val="none" w:sz="0" w:space="0" w:color="auto"/>
                <w:right w:val="none" w:sz="0" w:space="0" w:color="auto"/>
              </w:divBdr>
              <w:divsChild>
                <w:div w:id="1992130293">
                  <w:marLeft w:val="0"/>
                  <w:marRight w:val="0"/>
                  <w:marTop w:val="0"/>
                  <w:marBottom w:val="0"/>
                  <w:divBdr>
                    <w:top w:val="none" w:sz="0" w:space="0" w:color="auto"/>
                    <w:left w:val="none" w:sz="0" w:space="0" w:color="auto"/>
                    <w:bottom w:val="none" w:sz="0" w:space="0" w:color="auto"/>
                    <w:right w:val="none" w:sz="0" w:space="0" w:color="auto"/>
                  </w:divBdr>
                  <w:divsChild>
                    <w:div w:id="253973993">
                      <w:marLeft w:val="0"/>
                      <w:marRight w:val="0"/>
                      <w:marTop w:val="0"/>
                      <w:marBottom w:val="0"/>
                      <w:divBdr>
                        <w:top w:val="none" w:sz="0" w:space="0" w:color="auto"/>
                        <w:left w:val="none" w:sz="0" w:space="0" w:color="auto"/>
                        <w:bottom w:val="none" w:sz="0" w:space="0" w:color="auto"/>
                        <w:right w:val="none" w:sz="0" w:space="0" w:color="auto"/>
                      </w:divBdr>
                      <w:divsChild>
                        <w:div w:id="902644641">
                          <w:marLeft w:val="0"/>
                          <w:marRight w:val="0"/>
                          <w:marTop w:val="0"/>
                          <w:marBottom w:val="0"/>
                          <w:divBdr>
                            <w:top w:val="none" w:sz="0" w:space="0" w:color="auto"/>
                            <w:left w:val="none" w:sz="0" w:space="0" w:color="auto"/>
                            <w:bottom w:val="none" w:sz="0" w:space="0" w:color="auto"/>
                            <w:right w:val="none" w:sz="0" w:space="0" w:color="auto"/>
                          </w:divBdr>
                          <w:divsChild>
                            <w:div w:id="1692758279">
                              <w:marLeft w:val="0"/>
                              <w:marRight w:val="0"/>
                              <w:marTop w:val="0"/>
                              <w:marBottom w:val="0"/>
                              <w:divBdr>
                                <w:top w:val="none" w:sz="0" w:space="0" w:color="auto"/>
                                <w:left w:val="none" w:sz="0" w:space="0" w:color="auto"/>
                                <w:bottom w:val="none" w:sz="0" w:space="0" w:color="auto"/>
                                <w:right w:val="none" w:sz="0" w:space="0" w:color="auto"/>
                              </w:divBdr>
                              <w:divsChild>
                                <w:div w:id="1775975731">
                                  <w:marLeft w:val="0"/>
                                  <w:marRight w:val="0"/>
                                  <w:marTop w:val="0"/>
                                  <w:marBottom w:val="0"/>
                                  <w:divBdr>
                                    <w:top w:val="none" w:sz="0" w:space="0" w:color="auto"/>
                                    <w:left w:val="none" w:sz="0" w:space="0" w:color="auto"/>
                                    <w:bottom w:val="none" w:sz="0" w:space="0" w:color="auto"/>
                                    <w:right w:val="none" w:sz="0" w:space="0" w:color="auto"/>
                                  </w:divBdr>
                                  <w:divsChild>
                                    <w:div w:id="2145073425">
                                      <w:marLeft w:val="0"/>
                                      <w:marRight w:val="0"/>
                                      <w:marTop w:val="0"/>
                                      <w:marBottom w:val="0"/>
                                      <w:divBdr>
                                        <w:top w:val="none" w:sz="0" w:space="0" w:color="auto"/>
                                        <w:left w:val="none" w:sz="0" w:space="0" w:color="auto"/>
                                        <w:bottom w:val="none" w:sz="0" w:space="0" w:color="auto"/>
                                        <w:right w:val="none" w:sz="0" w:space="0" w:color="auto"/>
                                      </w:divBdr>
                                      <w:divsChild>
                                        <w:div w:id="1357731295">
                                          <w:marLeft w:val="0"/>
                                          <w:marRight w:val="0"/>
                                          <w:marTop w:val="0"/>
                                          <w:marBottom w:val="0"/>
                                          <w:divBdr>
                                            <w:top w:val="none" w:sz="0" w:space="0" w:color="auto"/>
                                            <w:left w:val="none" w:sz="0" w:space="0" w:color="auto"/>
                                            <w:bottom w:val="none" w:sz="0" w:space="0" w:color="auto"/>
                                            <w:right w:val="none" w:sz="0" w:space="0" w:color="auto"/>
                                          </w:divBdr>
                                          <w:divsChild>
                                            <w:div w:id="11078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441675">
      <w:bodyDiv w:val="1"/>
      <w:marLeft w:val="0"/>
      <w:marRight w:val="0"/>
      <w:marTop w:val="0"/>
      <w:marBottom w:val="0"/>
      <w:divBdr>
        <w:top w:val="none" w:sz="0" w:space="0" w:color="auto"/>
        <w:left w:val="none" w:sz="0" w:space="0" w:color="auto"/>
        <w:bottom w:val="none" w:sz="0" w:space="0" w:color="auto"/>
        <w:right w:val="none" w:sz="0" w:space="0" w:color="auto"/>
      </w:divBdr>
    </w:div>
    <w:div w:id="1667826906">
      <w:bodyDiv w:val="1"/>
      <w:marLeft w:val="0"/>
      <w:marRight w:val="0"/>
      <w:marTop w:val="0"/>
      <w:marBottom w:val="0"/>
      <w:divBdr>
        <w:top w:val="none" w:sz="0" w:space="0" w:color="auto"/>
        <w:left w:val="none" w:sz="0" w:space="0" w:color="auto"/>
        <w:bottom w:val="none" w:sz="0" w:space="0" w:color="auto"/>
        <w:right w:val="none" w:sz="0" w:space="0" w:color="auto"/>
      </w:divBdr>
    </w:div>
    <w:div w:id="18256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proebiz.com/sk/podpor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jan.repa@eustream.sk" TargetMode="External"/><Relationship Id="rId17" Type="http://schemas.openxmlformats.org/officeDocument/2006/relationships/hyperlink" Target="http://get.adobe.com/flashplayer/"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stream.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938A633B1494441B1D0196F88E43F00" ma:contentTypeVersion="0" ma:contentTypeDescription="Umožňuje vytvoriť nový dokument." ma:contentTypeScope="" ma:versionID="64e6f45f1250f423f788ab65b14f2076">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78037-FA4A-4742-9DD3-B724B1F6E4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D8220-B9D8-41FC-82F2-A38C38224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B3946C-D89B-497B-8832-F4D33314E198}">
  <ds:schemaRefs>
    <ds:schemaRef ds:uri="http://schemas.microsoft.com/sharepoint/v3/contenttype/forms"/>
  </ds:schemaRefs>
</ds:datastoreItem>
</file>

<file path=customXml/itemProps4.xml><?xml version="1.0" encoding="utf-8"?>
<ds:datastoreItem xmlns:ds="http://schemas.openxmlformats.org/officeDocument/2006/customXml" ds:itemID="{13480930-05D8-402F-B5DA-F9CF463D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15</Pages>
  <Words>8187</Words>
  <Characters>46669</Characters>
  <Application>Microsoft Office Word</Application>
  <DocSecurity>0</DocSecurity>
  <Lines>388</Lines>
  <Paragraphs>109</Paragraphs>
  <ScaleCrop>false</ScaleCrop>
  <HeadingPairs>
    <vt:vector size="2" baseType="variant">
      <vt:variant>
        <vt:lpstr>Názov</vt:lpstr>
      </vt:variant>
      <vt:variant>
        <vt:i4>1</vt:i4>
      </vt:variant>
    </vt:vector>
  </HeadingPairs>
  <TitlesOfParts>
    <vt:vector size="1" baseType="lpstr">
      <vt:lpstr/>
    </vt:vector>
  </TitlesOfParts>
  <Company>Eustream</Company>
  <LinksUpToDate>false</LinksUpToDate>
  <CharactersWithSpaces>54747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bodnarr</dc:creator>
  <cp:lastModifiedBy>Repa Ján</cp:lastModifiedBy>
  <cp:revision>25</cp:revision>
  <cp:lastPrinted>2018-06-18T08:43:00Z</cp:lastPrinted>
  <dcterms:created xsi:type="dcterms:W3CDTF">2018-09-24T13:41:00Z</dcterms:created>
  <dcterms:modified xsi:type="dcterms:W3CDTF">2018-10-01T12:41:00Z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0x010100B938A633B1494441B1D0196F88E43F00</vt:lpwstr>
  </property>
</Properties>
</file>